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49E1" w14:textId="4EE9C005" w:rsidR="00563361" w:rsidRPr="003A4B72" w:rsidRDefault="007268A8">
      <w:pPr>
        <w:pStyle w:val="RSCH1"/>
        <w:pPrChange w:id="0" w:author="Jo Pugh" w:date="2025-10-07T16:29:00Z" w16du:dateUtc="2025-10-07T15:29:00Z">
          <w:pPr>
            <w:tabs>
              <w:tab w:val="left" w:pos="8505"/>
            </w:tabs>
            <w:spacing w:after="240" w:line="259" w:lineRule="auto"/>
            <w:jc w:val="left"/>
          </w:pPr>
        </w:pPrChange>
      </w:pPr>
      <w:r w:rsidRPr="003A4B72">
        <w:t>D</w:t>
      </w:r>
      <w:r w:rsidR="00DF15B1" w:rsidRPr="003A4B72">
        <w:t>istillation</w:t>
      </w:r>
    </w:p>
    <w:p w14:paraId="7B15BA3B" w14:textId="1A08EA85" w:rsidR="007E5EEE" w:rsidRDefault="00B4756D" w:rsidP="00D16DCE">
      <w:pPr>
        <w:pStyle w:val="RSCBasictext"/>
      </w:pPr>
      <w:r w:rsidRPr="001769AA">
        <w:rPr>
          <w:b/>
          <w:bCs/>
          <w:rPrChange w:id="1" w:author="Emily Kelly" w:date="2025-11-07T15:54:00Z" w16du:dateUtc="2025-11-07T15:54:00Z">
            <w:rPr/>
          </w:rPrChange>
        </w:rPr>
        <w:t>Distillation</w:t>
      </w:r>
      <w:r>
        <w:t xml:space="preserve"> is an ancient </w:t>
      </w:r>
      <w:r w:rsidRPr="001769AA">
        <w:rPr>
          <w:b/>
          <w:bCs/>
          <w:rPrChange w:id="2" w:author="Emily Kelly" w:date="2025-11-07T15:55:00Z" w16du:dateUtc="2025-11-07T15:55:00Z">
            <w:rPr/>
          </w:rPrChange>
        </w:rPr>
        <w:t>separation</w:t>
      </w:r>
      <w:r>
        <w:t xml:space="preserve"> technique</w:t>
      </w:r>
      <w:r w:rsidR="00704D69">
        <w:t xml:space="preserve">, with its roots in the preparation of alcoholic </w:t>
      </w:r>
      <w:r w:rsidR="00BB3E1C">
        <w:t>spirits (such as vodka and whisky)</w:t>
      </w:r>
      <w:r w:rsidR="00013E14">
        <w:t xml:space="preserve"> and </w:t>
      </w:r>
      <w:r w:rsidR="007E5EEE">
        <w:t>pre-</w:t>
      </w:r>
      <w:r w:rsidR="00DB02C2">
        <w:t>chemistry</w:t>
      </w:r>
      <w:r w:rsidR="007E5EEE">
        <w:t xml:space="preserve"> studies (called alchemy)</w:t>
      </w:r>
      <w:r w:rsidR="00811263">
        <w:t>.</w:t>
      </w:r>
      <w:r w:rsidR="007D3779">
        <w:t xml:space="preserve"> A </w:t>
      </w:r>
      <w:r w:rsidR="007D3779" w:rsidRPr="0043052D">
        <w:rPr>
          <w:b/>
          <w:bCs/>
        </w:rPr>
        <w:t>still</w:t>
      </w:r>
      <w:r w:rsidR="007D3779">
        <w:t xml:space="preserve"> is the apparatus used </w:t>
      </w:r>
      <w:r w:rsidR="007B07D8">
        <w:t>for distillation</w:t>
      </w:r>
      <w:r w:rsidR="00531A4D">
        <w:t>.</w:t>
      </w:r>
      <w:r w:rsidR="00C1314F">
        <w:t xml:space="preserve"> The term </w:t>
      </w:r>
      <w:r w:rsidR="00C1314F" w:rsidRPr="008B53DA">
        <w:rPr>
          <w:b/>
          <w:bCs/>
        </w:rPr>
        <w:t>distil</w:t>
      </w:r>
      <w:r w:rsidR="009C6AE3">
        <w:t xml:space="preserve"> comes from </w:t>
      </w:r>
      <w:r w:rsidR="008161E8">
        <w:t xml:space="preserve">the </w:t>
      </w:r>
      <w:r w:rsidR="009C6AE3">
        <w:t>Latin root words meaning ‘to drop down’</w:t>
      </w:r>
      <w:r w:rsidR="008B53DA">
        <w:t>.</w:t>
      </w:r>
    </w:p>
    <w:p w14:paraId="2D3736FB" w14:textId="72B4D5F7" w:rsidR="00D16DCE" w:rsidRDefault="00676943" w:rsidP="00D16DCE">
      <w:pPr>
        <w:pStyle w:val="RSCBasictext"/>
      </w:pPr>
      <w:del w:id="3" w:author="Emily Kelly" w:date="2025-11-07T15:55:00Z" w16du:dateUtc="2025-11-07T15:55:00Z">
        <w:r w:rsidDel="001769AA">
          <w:delText xml:space="preserve">Distillation </w:delText>
        </w:r>
      </w:del>
      <w:ins w:id="4" w:author="Emily Kelly" w:date="2025-11-07T15:55:00Z" w16du:dateUtc="2025-11-07T15:55:00Z">
        <w:r w:rsidR="001769AA">
          <w:t xml:space="preserve">The separation technique </w:t>
        </w:r>
      </w:ins>
      <w:r>
        <w:t xml:space="preserve">involves </w:t>
      </w:r>
      <w:r w:rsidR="00E84A19" w:rsidRPr="00E84A19">
        <w:rPr>
          <w:b/>
          <w:bCs/>
        </w:rPr>
        <w:t>evaporating</w:t>
      </w:r>
      <w:r w:rsidR="003D31DE">
        <w:t xml:space="preserve"> or </w:t>
      </w:r>
      <w:r w:rsidR="00152E82" w:rsidRPr="0043052D">
        <w:rPr>
          <w:b/>
          <w:bCs/>
        </w:rPr>
        <w:t>boiling</w:t>
      </w:r>
      <w:r w:rsidR="00513707">
        <w:t xml:space="preserve"> a </w:t>
      </w:r>
      <w:r w:rsidR="00513707" w:rsidRPr="00D67A19">
        <w:rPr>
          <w:b/>
          <w:bCs/>
        </w:rPr>
        <w:t>liquid</w:t>
      </w:r>
      <w:r w:rsidR="00513707">
        <w:t xml:space="preserve">, collecting </w:t>
      </w:r>
      <w:r w:rsidR="00804726">
        <w:t xml:space="preserve">the </w:t>
      </w:r>
      <w:r w:rsidR="00804726" w:rsidRPr="00D67A19">
        <w:rPr>
          <w:b/>
          <w:bCs/>
        </w:rPr>
        <w:t>vapour</w:t>
      </w:r>
      <w:r w:rsidR="00804726">
        <w:t xml:space="preserve"> and </w:t>
      </w:r>
      <w:r w:rsidR="00804726" w:rsidRPr="00D67A19">
        <w:rPr>
          <w:b/>
          <w:bCs/>
        </w:rPr>
        <w:t>condensing</w:t>
      </w:r>
      <w:r w:rsidR="00804726">
        <w:t xml:space="preserve"> the vapour </w:t>
      </w:r>
      <w:r w:rsidR="00E6284A">
        <w:t>back to a liquid.</w:t>
      </w:r>
    </w:p>
    <w:p w14:paraId="1FB6E667" w14:textId="5DC2B9DC" w:rsidR="00E6284A" w:rsidRDefault="00E6284A" w:rsidP="00D16DCE">
      <w:pPr>
        <w:pStyle w:val="RSCBasictext"/>
      </w:pPr>
      <w:r>
        <w:t xml:space="preserve">Distillation therefore combines two </w:t>
      </w:r>
      <w:r w:rsidR="007E0081">
        <w:t xml:space="preserve">state changes: </w:t>
      </w:r>
      <w:r w:rsidR="00531A4D" w:rsidRPr="00D4336C">
        <w:rPr>
          <w:b/>
          <w:bCs/>
        </w:rPr>
        <w:t>vaporisation</w:t>
      </w:r>
      <w:r w:rsidR="007E0081">
        <w:t xml:space="preserve"> (liquid to gas) and </w:t>
      </w:r>
      <w:r w:rsidR="007E0081" w:rsidRPr="00D4336C">
        <w:rPr>
          <w:b/>
          <w:bCs/>
        </w:rPr>
        <w:t>condensation</w:t>
      </w:r>
      <w:r w:rsidR="007E0081">
        <w:t xml:space="preserve"> (gas to liquid).</w:t>
      </w:r>
    </w:p>
    <w:p w14:paraId="31EF6D0A" w14:textId="6FC12DAA" w:rsidR="00B63550" w:rsidRDefault="004E2E1B" w:rsidP="00D16DCE">
      <w:pPr>
        <w:pStyle w:val="RSCBasictext"/>
      </w:pPr>
      <w:del w:id="5" w:author="Emily Kelly" w:date="2025-11-07T15:55:00Z" w16du:dateUtc="2025-11-07T15:55:00Z">
        <w:r w:rsidDel="001769AA">
          <w:delText>Distillation is used to</w:delText>
        </w:r>
      </w:del>
      <w:ins w:id="6" w:author="Emily Kelly" w:date="2025-11-07T15:55:00Z" w16du:dateUtc="2025-11-07T15:55:00Z">
        <w:r w:rsidR="001769AA">
          <w:t>Scientists use distillation to</w:t>
        </w:r>
      </w:ins>
      <w:r>
        <w:t xml:space="preserve"> separate </w:t>
      </w:r>
      <w:r w:rsidR="00885FA9">
        <w:t xml:space="preserve">liquids from mixtures </w:t>
      </w:r>
      <w:r w:rsidR="000827FA">
        <w:t>with</w:t>
      </w:r>
      <w:r w:rsidR="00692005">
        <w:t xml:space="preserve"> </w:t>
      </w:r>
      <w:r w:rsidR="00DF2AF7" w:rsidRPr="00AF57B8">
        <w:rPr>
          <w:b/>
          <w:bCs/>
        </w:rPr>
        <w:t>soluble</w:t>
      </w:r>
      <w:r w:rsidR="00DF2AF7">
        <w:t xml:space="preserve"> and </w:t>
      </w:r>
      <w:r w:rsidR="00DF2AF7" w:rsidRPr="00AF57B8">
        <w:rPr>
          <w:b/>
          <w:bCs/>
        </w:rPr>
        <w:t>insoluble</w:t>
      </w:r>
      <w:r w:rsidR="00DF2AF7">
        <w:t xml:space="preserve"> solids, and from mixtures with </w:t>
      </w:r>
      <w:r w:rsidR="00885FA9">
        <w:t>other liquids</w:t>
      </w:r>
      <w:r w:rsidR="00D841AD">
        <w:t>,</w:t>
      </w:r>
      <w:r w:rsidR="00D02545">
        <w:t xml:space="preserve"> </w:t>
      </w:r>
      <w:r w:rsidR="00D841AD">
        <w:t>f</w:t>
      </w:r>
      <w:r w:rsidR="00B63550">
        <w:t>or example</w:t>
      </w:r>
      <w:r w:rsidR="00DF2AF7">
        <w:t>:</w:t>
      </w:r>
    </w:p>
    <w:p w14:paraId="670D423B" w14:textId="3E7AC04C" w:rsidR="00DF2AF7" w:rsidRDefault="00530CC9" w:rsidP="00DF2AF7">
      <w:pPr>
        <w:pStyle w:val="RSCBulletedlist"/>
      </w:pPr>
      <w:r>
        <w:t>a</w:t>
      </w:r>
      <w:r w:rsidR="00DF2AF7">
        <w:t xml:space="preserve"> mixture of </w:t>
      </w:r>
      <w:r w:rsidR="0090513A">
        <w:t>water and sand (an insoluble solid)</w:t>
      </w:r>
    </w:p>
    <w:p w14:paraId="60CC360B" w14:textId="72C6C77F" w:rsidR="0090513A" w:rsidRDefault="00C112D3" w:rsidP="00DF2AF7">
      <w:pPr>
        <w:pStyle w:val="RSCBulletedlist"/>
      </w:pPr>
      <w:r>
        <w:t>a</w:t>
      </w:r>
      <w:r w:rsidR="0090513A">
        <w:t xml:space="preserve"> mixture of water and sodium chloride (a soluble solid)</w:t>
      </w:r>
    </w:p>
    <w:p w14:paraId="76EC3A2D" w14:textId="10A45C2D" w:rsidR="0090513A" w:rsidRDefault="00C112D3" w:rsidP="00DF2AF7">
      <w:pPr>
        <w:pStyle w:val="RSCBulletedlist"/>
      </w:pPr>
      <w:r>
        <w:t>a</w:t>
      </w:r>
      <w:r w:rsidR="0090513A">
        <w:t xml:space="preserve"> mixture of </w:t>
      </w:r>
      <w:r w:rsidR="004E56D5">
        <w:t>water and ethanol (a soluble liquid)</w:t>
      </w:r>
    </w:p>
    <w:p w14:paraId="7FDA698B" w14:textId="2FF268DE" w:rsidR="0043052D" w:rsidRDefault="0043052D" w:rsidP="00C85EED">
      <w:pPr>
        <w:pStyle w:val="RSCBulletedlist"/>
        <w:numPr>
          <w:ilvl w:val="0"/>
          <w:numId w:val="0"/>
        </w:numPr>
        <w:ind w:left="363" w:hanging="363"/>
      </w:pPr>
      <w:r>
        <w:t xml:space="preserve">The </w:t>
      </w:r>
      <w:r w:rsidR="001C6C90">
        <w:t xml:space="preserve">condensed </w:t>
      </w:r>
      <w:r>
        <w:t xml:space="preserve">liquid collected </w:t>
      </w:r>
      <w:r w:rsidR="001C6C90">
        <w:t>during</w:t>
      </w:r>
      <w:r>
        <w:t xml:space="preserve"> distillation is called the </w:t>
      </w:r>
      <w:r w:rsidRPr="0043052D">
        <w:rPr>
          <w:b/>
          <w:bCs/>
        </w:rPr>
        <w:t>distillate</w:t>
      </w:r>
      <w:r>
        <w:t>.</w:t>
      </w:r>
    </w:p>
    <w:p w14:paraId="16F6DEBA" w14:textId="40221878" w:rsidR="00683B64" w:rsidRDefault="00683B64" w:rsidP="00683B64">
      <w:pPr>
        <w:pStyle w:val="RSCBasictext"/>
      </w:pPr>
      <w:r w:rsidRPr="00511328">
        <w:rPr>
          <w:rFonts w:cstheme="minorHAnsi"/>
          <w:b/>
          <w:bCs/>
          <w:color w:val="C00000"/>
        </w:rPr>
        <w:t>Did you know</w:t>
      </w:r>
      <w:r w:rsidR="000A5CCB">
        <w:rPr>
          <w:rFonts w:cstheme="minorHAnsi"/>
          <w:b/>
          <w:bCs/>
          <w:color w:val="C00000"/>
        </w:rPr>
        <w:t xml:space="preserve"> </w:t>
      </w:r>
      <w:r w:rsidRPr="00511328">
        <w:rPr>
          <w:rFonts w:cstheme="minorHAnsi"/>
          <w:b/>
          <w:bCs/>
          <w:color w:val="C00000"/>
        </w:rPr>
        <w:t>…</w:t>
      </w:r>
      <w:r w:rsidR="000A5CCB">
        <w:rPr>
          <w:rFonts w:cstheme="minorHAnsi"/>
          <w:b/>
          <w:bCs/>
          <w:color w:val="C00000"/>
        </w:rPr>
        <w:t xml:space="preserve"> </w:t>
      </w:r>
      <w:r w:rsidRPr="00511328">
        <w:rPr>
          <w:rFonts w:cstheme="minorHAnsi"/>
          <w:b/>
          <w:bCs/>
          <w:color w:val="C00000"/>
        </w:rPr>
        <w:t>?</w:t>
      </w:r>
      <w:r>
        <w:rPr>
          <w:rFonts w:cstheme="minorHAnsi"/>
          <w:b/>
          <w:bCs/>
          <w:color w:val="C00000"/>
        </w:rPr>
        <w:t xml:space="preserve"> </w:t>
      </w:r>
      <w:ins w:id="7" w:author="Emily Kelly" w:date="2025-11-07T15:58:00Z">
        <w:r w:rsidR="00A96381" w:rsidRPr="00A96381">
          <w:t>Part of the </w:t>
        </w:r>
      </w:ins>
      <w:ins w:id="8" w:author="Emily Kelly" w:date="2025-11-07T15:59:00Z" w16du:dateUtc="2025-11-07T15:59:00Z">
        <w:r w:rsidR="00A96381" w:rsidRPr="00A96381">
          <w:rPr>
            <w:rPrChange w:id="9" w:author="Emily Kelly" w:date="2025-11-07T15:59:00Z" w16du:dateUtc="2025-11-07T15:59:00Z">
              <w:rPr>
                <w:rStyle w:val="Hyperlink"/>
              </w:rPr>
            </w:rPrChange>
          </w:rPr>
          <w:t>water cycle</w:t>
        </w:r>
      </w:ins>
      <w:ins w:id="10" w:author="Emily Kelly" w:date="2025-11-07T15:58:00Z">
        <w:r w:rsidR="00A96381" w:rsidRPr="00A96381">
          <w:t> can be considered as distillation. The sun heats surface water and it evaporates. The vapour rises in the atmosphere, cools and condenses, then precipitates back to the surface, for example as rain.</w:t>
        </w:r>
      </w:ins>
      <w:del w:id="11" w:author="Emily Kelly" w:date="2025-11-07T15:58:00Z" w16du:dateUtc="2025-11-07T15:58:00Z">
        <w:r w:rsidDel="00A96381">
          <w:delText xml:space="preserve">Part of the </w:delText>
        </w:r>
        <w:r w:rsidRPr="00825FD4" w:rsidDel="00A96381">
          <w:rPr>
            <w:b/>
            <w:bCs/>
          </w:rPr>
          <w:delText>water cycle</w:delText>
        </w:r>
        <w:r w:rsidDel="00A96381">
          <w:delText xml:space="preserve"> can be considered as distillation. Surface water is evaporated by heating from the Sun. The vapour rises in the atmosphere, cools and condenses, then precipitates back to the surface, for example as rain.</w:delText>
        </w:r>
      </w:del>
    </w:p>
    <w:p w14:paraId="183F3FFE" w14:textId="657456F9" w:rsidR="00E573E2" w:rsidRDefault="00B42AF3">
      <w:pPr>
        <w:pStyle w:val="RSCH2"/>
        <w:pPrChange w:id="12" w:author="Jo Pugh" w:date="2025-10-07T16:29:00Z" w16du:dateUtc="2025-10-07T15:29:00Z">
          <w:pPr>
            <w:pStyle w:val="RSCBulletedlist"/>
            <w:numPr>
              <w:numId w:val="0"/>
            </w:numPr>
            <w:ind w:left="0" w:firstLine="0"/>
          </w:pPr>
        </w:pPrChange>
      </w:pPr>
      <w:r>
        <w:t>Heating</w:t>
      </w:r>
    </w:p>
    <w:p w14:paraId="26070588" w14:textId="4A6F904D" w:rsidR="00CB4B75" w:rsidRDefault="00B53006" w:rsidP="00C85EED">
      <w:pPr>
        <w:pStyle w:val="RSCBulletedlist"/>
        <w:numPr>
          <w:ilvl w:val="0"/>
          <w:numId w:val="0"/>
        </w:numPr>
        <w:ind w:left="363" w:hanging="363"/>
      </w:pPr>
      <w:r>
        <w:t>Distillation in the</w:t>
      </w:r>
      <w:r w:rsidR="009A57DD">
        <w:t xml:space="preserve"> school</w:t>
      </w:r>
      <w:r>
        <w:t xml:space="preserve"> chemistry laboratory involves active</w:t>
      </w:r>
      <w:r w:rsidR="006330FC">
        <w:t>ly</w:t>
      </w:r>
      <w:r>
        <w:t xml:space="preserve"> heating the mixture</w:t>
      </w:r>
      <w:r w:rsidR="00A6258D">
        <w:t>.</w:t>
      </w:r>
    </w:p>
    <w:p w14:paraId="62E31366" w14:textId="64B56EEF" w:rsidR="00C85EED" w:rsidRDefault="00B71926" w:rsidP="00C85EED">
      <w:pPr>
        <w:pStyle w:val="RSCBulletedlist"/>
        <w:numPr>
          <w:ilvl w:val="0"/>
          <w:numId w:val="0"/>
        </w:numPr>
        <w:ind w:left="363" w:hanging="363"/>
      </w:pPr>
      <w:del w:id="13" w:author="Emily Kelly" w:date="2025-11-07T15:59:00Z" w16du:dateUtc="2025-11-07T15:59:00Z">
        <w:r w:rsidDel="00A96381">
          <w:delText>Heat can be provided by:</w:delText>
        </w:r>
      </w:del>
      <w:ins w:id="14" w:author="Emily Kelly" w:date="2025-11-07T15:59:00Z" w16du:dateUtc="2025-11-07T15:59:00Z">
        <w:r w:rsidR="00A96381">
          <w:t>You can provide heat with:</w:t>
        </w:r>
      </w:ins>
    </w:p>
    <w:p w14:paraId="64D55380" w14:textId="3A8269A3" w:rsidR="00B71926" w:rsidRDefault="005C6CF7" w:rsidP="00B71926">
      <w:pPr>
        <w:pStyle w:val="RSCBulletedlist"/>
      </w:pPr>
      <w:r>
        <w:t>a</w:t>
      </w:r>
      <w:r w:rsidR="00B71926">
        <w:t xml:space="preserve"> Bunsen burner</w:t>
      </w:r>
      <w:r w:rsidR="007F3C5F">
        <w:t xml:space="preserve"> or fuel burner</w:t>
      </w:r>
    </w:p>
    <w:p w14:paraId="576B225F" w14:textId="0E8959CA" w:rsidR="00B71926" w:rsidRDefault="005C6CF7" w:rsidP="00B71926">
      <w:pPr>
        <w:pStyle w:val="RSCBulletedlist"/>
      </w:pPr>
      <w:r>
        <w:t>a</w:t>
      </w:r>
      <w:r w:rsidR="00B71926">
        <w:t xml:space="preserve"> water bath – electric or</w:t>
      </w:r>
      <w:r w:rsidR="00397DB6">
        <w:t xml:space="preserve"> Bunsen burner</w:t>
      </w:r>
      <w:r w:rsidR="0038039A">
        <w:t>-</w:t>
      </w:r>
      <w:r w:rsidR="00397DB6">
        <w:t>heated</w:t>
      </w:r>
    </w:p>
    <w:p w14:paraId="64E3E7FC" w14:textId="7171B76E" w:rsidR="00A36EB2" w:rsidRDefault="005C6CF7" w:rsidP="00B71926">
      <w:pPr>
        <w:pStyle w:val="RSCBulletedlist"/>
      </w:pPr>
      <w:r>
        <w:t>a</w:t>
      </w:r>
      <w:r w:rsidR="00A36EB2">
        <w:t xml:space="preserve"> heating mantle – electric heating of a metal block</w:t>
      </w:r>
    </w:p>
    <w:p w14:paraId="2264B26D" w14:textId="6AE965C9" w:rsidR="00397DB6" w:rsidRDefault="005C6CF7" w:rsidP="00EA0720">
      <w:pPr>
        <w:pStyle w:val="RSCBulletedlist"/>
      </w:pPr>
      <w:r>
        <w:t>a</w:t>
      </w:r>
      <w:r w:rsidR="00397DB6">
        <w:t xml:space="preserve"> sand </w:t>
      </w:r>
      <w:r w:rsidR="00EA0720">
        <w:t xml:space="preserve">or oil </w:t>
      </w:r>
      <w:r w:rsidR="00397DB6">
        <w:t>bath – electric</w:t>
      </w:r>
      <w:r w:rsidR="00EA0720">
        <w:t xml:space="preserve"> heating of sand or oil</w:t>
      </w:r>
    </w:p>
    <w:p w14:paraId="142F3C00" w14:textId="264CA1A9" w:rsidR="00E553C6" w:rsidRDefault="00E553C6">
      <w:pPr>
        <w:pStyle w:val="RSCBulletedlist"/>
        <w:numPr>
          <w:ilvl w:val="0"/>
          <w:numId w:val="0"/>
        </w:numPr>
        <w:rPr>
          <w:ins w:id="15" w:author="Jo Pugh" w:date="2025-10-07T16:31:00Z" w16du:dateUtc="2025-10-07T15:31:00Z"/>
        </w:rPr>
      </w:pPr>
      <w:del w:id="16" w:author="Emily Kelly" w:date="2025-11-07T15:59:00Z" w16du:dateUtc="2025-11-07T15:59:00Z">
        <w:r w:rsidDel="009149D0">
          <w:delText>T</w:delText>
        </w:r>
      </w:del>
      <w:ins w:id="17" w:author="Emily Kelly" w:date="2025-11-07T15:59:00Z">
        <w:r w:rsidR="009149D0" w:rsidRPr="009149D0">
          <w:t>You heat the mixture inside a glass vessel that you connect to the condensing apparatus.</w:t>
        </w:r>
      </w:ins>
      <w:del w:id="18" w:author="Emily Kelly" w:date="2025-11-07T15:59:00Z" w16du:dateUtc="2025-11-07T15:59:00Z">
        <w:r w:rsidDel="009149D0">
          <w:delText>he mixture is heated in</w:delText>
        </w:r>
        <w:r w:rsidR="00000D46" w:rsidDel="009149D0">
          <w:delText xml:space="preserve">side a glass vessel that is connected to </w:delText>
        </w:r>
        <w:r w:rsidR="00CC12DB" w:rsidDel="009149D0">
          <w:delText xml:space="preserve">the </w:delText>
        </w:r>
        <w:r w:rsidR="00000D46" w:rsidDel="009149D0">
          <w:delText>condensin</w:delText>
        </w:r>
        <w:r w:rsidR="00E53781" w:rsidDel="009149D0">
          <w:delText xml:space="preserve">g </w:delText>
        </w:r>
        <w:r w:rsidR="00000D46" w:rsidDel="009149D0">
          <w:delText>apparatus</w:delText>
        </w:r>
        <w:r w:rsidR="005F2107" w:rsidDel="009149D0">
          <w:delText>.</w:delText>
        </w:r>
      </w:del>
    </w:p>
    <w:p w14:paraId="29633553" w14:textId="36FD9254" w:rsidR="00D62510" w:rsidDel="007D402E" w:rsidRDefault="006B4C13" w:rsidP="007D402E">
      <w:pPr>
        <w:pStyle w:val="RSCH2"/>
        <w:rPr>
          <w:del w:id="19" w:author="Emily Kelly" w:date="2025-11-07T16:05:00Z" w16du:dateUtc="2025-11-07T16:05:00Z"/>
          <w:sz w:val="22"/>
        </w:rPr>
      </w:pPr>
      <w:ins w:id="20" w:author="Jo Pugh" w:date="2025-10-07T16:31:00Z" w16du:dateUtc="2025-10-07T15:31:00Z">
        <w:r>
          <w:t>Apparatus</w:t>
        </w:r>
      </w:ins>
    </w:p>
    <w:p w14:paraId="18470DC0" w14:textId="77777777" w:rsidR="007D402E" w:rsidRDefault="007D402E">
      <w:pPr>
        <w:pStyle w:val="RSCH2"/>
        <w:rPr>
          <w:ins w:id="21" w:author="Emily Kelly" w:date="2025-11-07T16:05:00Z" w16du:dateUtc="2025-11-07T16:05:00Z"/>
        </w:rPr>
        <w:pPrChange w:id="22" w:author="Jo Pugh" w:date="2025-10-07T16:31:00Z" w16du:dateUtc="2025-10-07T15:31:00Z">
          <w:pPr>
            <w:pStyle w:val="RSCBulletedlist"/>
            <w:numPr>
              <w:numId w:val="0"/>
            </w:numPr>
            <w:ind w:left="0" w:firstLine="0"/>
          </w:pPr>
        </w:pPrChange>
      </w:pPr>
    </w:p>
    <w:p w14:paraId="3B7F659F" w14:textId="77777777" w:rsidR="007D402E" w:rsidRPr="007D402E" w:rsidRDefault="007D402E">
      <w:pPr>
        <w:pStyle w:val="RSCBasictext"/>
        <w:rPr>
          <w:ins w:id="23" w:author="Emily Kelly" w:date="2025-11-07T16:05:00Z"/>
        </w:rPr>
        <w:pPrChange w:id="24" w:author="Emily Kelly" w:date="2025-11-07T16:05:00Z" w16du:dateUtc="2025-11-07T16:05:00Z">
          <w:pPr>
            <w:pStyle w:val="RSCH2"/>
          </w:pPr>
        </w:pPrChange>
      </w:pPr>
      <w:ins w:id="25" w:author="Emily Kelly" w:date="2025-11-07T16:05:00Z">
        <w:r w:rsidRPr="007D402E">
          <w:t xml:space="preserve">In a simple distillation </w:t>
        </w:r>
        <w:proofErr w:type="gramStart"/>
        <w:r w:rsidRPr="007D402E">
          <w:t>setup</w:t>
        </w:r>
        <w:proofErr w:type="gramEnd"/>
        <w:r w:rsidRPr="007D402E">
          <w:t xml:space="preserve"> you contain the mixture in a </w:t>
        </w:r>
        <w:r w:rsidRPr="007D402E">
          <w:rPr>
            <w:b/>
            <w:bCs/>
          </w:rPr>
          <w:t>boiling tube</w:t>
        </w:r>
        <w:r w:rsidRPr="007D402E">
          <w:t>, connected to a </w:t>
        </w:r>
        <w:r w:rsidRPr="007D402E">
          <w:rPr>
            <w:b/>
            <w:bCs/>
          </w:rPr>
          <w:t>delivery tube</w:t>
        </w:r>
        <w:r w:rsidRPr="007D402E">
          <w:t> by a bung. The vapour passes through the delivery tube, the air cools it, it condenses and is collected in a </w:t>
        </w:r>
        <w:r w:rsidRPr="007D402E">
          <w:rPr>
            <w:b/>
            <w:bCs/>
          </w:rPr>
          <w:t>receiving flask</w:t>
        </w:r>
        <w:r w:rsidRPr="007D402E">
          <w:t>.</w:t>
        </w:r>
      </w:ins>
    </w:p>
    <w:p w14:paraId="216A589C" w14:textId="77777777" w:rsidR="007D402E" w:rsidRPr="007D402E" w:rsidRDefault="007D402E">
      <w:pPr>
        <w:pStyle w:val="RSCBasictext"/>
        <w:rPr>
          <w:ins w:id="26" w:author="Emily Kelly" w:date="2025-11-07T16:05:00Z"/>
        </w:rPr>
        <w:pPrChange w:id="27" w:author="Emily Kelly" w:date="2025-11-07T16:05:00Z" w16du:dateUtc="2025-11-07T16:05:00Z">
          <w:pPr>
            <w:pStyle w:val="RSCH2"/>
          </w:pPr>
        </w:pPrChange>
      </w:pPr>
      <w:ins w:id="28" w:author="Emily Kelly" w:date="2025-11-07T16:05:00Z">
        <w:r w:rsidRPr="007D402E">
          <w:t>A more sophisticated setup uses a water-cooled </w:t>
        </w:r>
        <w:r w:rsidRPr="007D402E">
          <w:rPr>
            <w:b/>
            <w:bCs/>
          </w:rPr>
          <w:t>condenser</w:t>
        </w:r>
        <w:r w:rsidRPr="007D402E">
          <w:t>. The most common condenser used in school chemistry laboratories is the </w:t>
        </w:r>
        <w:r w:rsidRPr="007D402E">
          <w:rPr>
            <w:b/>
            <w:bCs/>
          </w:rPr>
          <w:t>Liebig condenser</w:t>
        </w:r>
        <w:r w:rsidRPr="007D402E">
          <w:t xml:space="preserve">. This is made from two concentric tubes. The vapour passes through the inner tube. Cooling water </w:t>
        </w:r>
        <w:r w:rsidRPr="007D402E">
          <w:lastRenderedPageBreak/>
          <w:t>passes through the outer tube. You heat the mixture in a </w:t>
        </w:r>
        <w:r w:rsidRPr="007D402E">
          <w:rPr>
            <w:b/>
            <w:bCs/>
          </w:rPr>
          <w:t>round-bottomed </w:t>
        </w:r>
        <w:r w:rsidRPr="007D402E">
          <w:t>(or</w:t>
        </w:r>
        <w:r w:rsidRPr="007D402E">
          <w:rPr>
            <w:b/>
            <w:bCs/>
          </w:rPr>
          <w:t> </w:t>
        </w:r>
        <w:r w:rsidRPr="007D402E">
          <w:t>a</w:t>
        </w:r>
        <w:r w:rsidRPr="007D402E">
          <w:rPr>
            <w:b/>
            <w:bCs/>
          </w:rPr>
          <w:t> pear-shaped</w:t>
        </w:r>
        <w:r w:rsidRPr="007D402E">
          <w:t>)</w:t>
        </w:r>
        <w:r w:rsidRPr="007D402E">
          <w:rPr>
            <w:b/>
            <w:bCs/>
          </w:rPr>
          <w:t> flask</w:t>
        </w:r>
        <w:r w:rsidRPr="007D402E">
          <w:t> which you connect to the condenser by a </w:t>
        </w:r>
        <w:r w:rsidRPr="007D402E">
          <w:rPr>
            <w:b/>
            <w:bCs/>
          </w:rPr>
          <w:t>still head</w:t>
        </w:r>
        <w:r w:rsidRPr="007D402E">
          <w:t>. You may use a </w:t>
        </w:r>
        <w:r w:rsidRPr="007D402E">
          <w:rPr>
            <w:b/>
            <w:bCs/>
          </w:rPr>
          <w:t>still receiver</w:t>
        </w:r>
        <w:r w:rsidRPr="007D402E">
          <w:t xml:space="preserve"> to connect the condenser to the receiving flask. School chemistry laboratories usually use special glassware called </w:t>
        </w:r>
        <w:proofErr w:type="spellStart"/>
        <w:r w:rsidRPr="007D402E">
          <w:t>Quickfit</w:t>
        </w:r>
        <w:r w:rsidRPr="007D402E">
          <w:rPr>
            <w:vertAlign w:val="superscript"/>
          </w:rPr>
          <w:t>TM</w:t>
        </w:r>
        <w:proofErr w:type="spellEnd"/>
        <w:r w:rsidRPr="007D402E">
          <w:t> for this type of distillation.</w:t>
        </w:r>
      </w:ins>
    </w:p>
    <w:p w14:paraId="1DEB78D3" w14:textId="67322AE2" w:rsidR="005F2107" w:rsidDel="007D402E" w:rsidRDefault="00E53781">
      <w:pPr>
        <w:pStyle w:val="RSCBulletedlist"/>
        <w:numPr>
          <w:ilvl w:val="0"/>
          <w:numId w:val="0"/>
        </w:numPr>
        <w:rPr>
          <w:del w:id="29" w:author="Emily Kelly" w:date="2025-11-07T16:05:00Z" w16du:dateUtc="2025-11-07T16:05:00Z"/>
        </w:rPr>
      </w:pPr>
      <w:del w:id="30" w:author="Emily Kelly" w:date="2025-11-07T16:05:00Z" w16du:dateUtc="2025-11-07T16:05:00Z">
        <w:r w:rsidDel="007D402E">
          <w:delText>In a</w:delText>
        </w:r>
        <w:r w:rsidR="005F2107" w:rsidDel="007D402E">
          <w:delText xml:space="preserve"> </w:delText>
        </w:r>
        <w:r w:rsidR="005D14C7" w:rsidDel="007D402E">
          <w:delText xml:space="preserve">simple </w:delText>
        </w:r>
        <w:r w:rsidR="005F2107" w:rsidDel="007D402E">
          <w:delText>distillation setup the mixture</w:delText>
        </w:r>
        <w:r w:rsidDel="007D402E">
          <w:delText xml:space="preserve"> is contained</w:delText>
        </w:r>
        <w:r w:rsidR="005F2107" w:rsidDel="007D402E">
          <w:delText xml:space="preserve"> in a </w:delText>
        </w:r>
        <w:r w:rsidR="005F2107" w:rsidRPr="00C91C02" w:rsidDel="007D402E">
          <w:rPr>
            <w:b/>
            <w:bCs/>
          </w:rPr>
          <w:delText>boiling tube</w:delText>
        </w:r>
        <w:r w:rsidR="005F2107" w:rsidDel="007D402E">
          <w:delText xml:space="preserve">, connected to a </w:delText>
        </w:r>
        <w:r w:rsidR="005F2107" w:rsidRPr="00A27A5B" w:rsidDel="007D402E">
          <w:rPr>
            <w:b/>
            <w:bCs/>
          </w:rPr>
          <w:delText>delivery tube</w:delText>
        </w:r>
        <w:r w:rsidR="00676F03" w:rsidDel="007D402E">
          <w:delText xml:space="preserve"> </w:delText>
        </w:r>
        <w:r w:rsidR="007943F8" w:rsidDel="007D402E">
          <w:delText xml:space="preserve">by </w:delText>
        </w:r>
        <w:r w:rsidR="00676F03" w:rsidDel="007D402E">
          <w:delText xml:space="preserve">a bung. The vapour </w:delText>
        </w:r>
        <w:r w:rsidR="005D35D4" w:rsidDel="007D402E">
          <w:delText>passes</w:delText>
        </w:r>
        <w:r w:rsidR="00676F03" w:rsidDel="007D402E">
          <w:delText xml:space="preserve"> through the delivery tube</w:delText>
        </w:r>
        <w:r w:rsidR="00F07B2F" w:rsidDel="007D402E">
          <w:delText xml:space="preserve">, </w:delText>
        </w:r>
        <w:r w:rsidR="00676F03" w:rsidDel="007D402E">
          <w:delText xml:space="preserve">is cooled </w:delText>
        </w:r>
        <w:r w:rsidR="00AB2D0A" w:rsidDel="007D402E">
          <w:delText>by the air</w:delText>
        </w:r>
        <w:r w:rsidR="00F07B2F" w:rsidDel="007D402E">
          <w:delText xml:space="preserve">, </w:delText>
        </w:r>
        <w:r w:rsidR="00E70BA2" w:rsidDel="007D402E">
          <w:delText xml:space="preserve">condenses </w:delText>
        </w:r>
        <w:r w:rsidR="00F07B2F" w:rsidDel="007D402E">
          <w:delText xml:space="preserve">and is collected in a </w:delText>
        </w:r>
        <w:r w:rsidR="00F07B2F" w:rsidRPr="00A27A5B" w:rsidDel="007D402E">
          <w:rPr>
            <w:b/>
            <w:bCs/>
          </w:rPr>
          <w:delText>receiving flask</w:delText>
        </w:r>
        <w:r w:rsidR="0043052D" w:rsidDel="007D402E">
          <w:delText xml:space="preserve">. </w:delText>
        </w:r>
      </w:del>
    </w:p>
    <w:p w14:paraId="65565EDD" w14:textId="7BA9C88B" w:rsidR="00AB2D0A" w:rsidDel="007D402E" w:rsidRDefault="00AB2D0A" w:rsidP="00E53781">
      <w:pPr>
        <w:pStyle w:val="RSCBulletedlist"/>
        <w:numPr>
          <w:ilvl w:val="0"/>
          <w:numId w:val="0"/>
        </w:numPr>
        <w:rPr>
          <w:del w:id="31" w:author="Emily Kelly" w:date="2025-11-07T16:05:00Z" w16du:dateUtc="2025-11-07T16:05:00Z"/>
        </w:rPr>
      </w:pPr>
      <w:del w:id="32" w:author="Emily Kelly" w:date="2025-11-07T16:05:00Z" w16du:dateUtc="2025-11-07T16:05:00Z">
        <w:r w:rsidDel="007D402E">
          <w:delText xml:space="preserve">A more sophisticated setup uses </w:delText>
        </w:r>
        <w:r w:rsidR="0015411F" w:rsidDel="007D402E">
          <w:delText xml:space="preserve">a </w:delText>
        </w:r>
        <w:r w:rsidR="00D32AE6" w:rsidDel="007D402E">
          <w:delText>water-cooled</w:delText>
        </w:r>
        <w:r w:rsidR="0015411F" w:rsidDel="007D402E">
          <w:delText xml:space="preserve"> </w:delText>
        </w:r>
        <w:r w:rsidR="00AB3CB1" w:rsidRPr="00A27A5B" w:rsidDel="007D402E">
          <w:rPr>
            <w:b/>
            <w:bCs/>
          </w:rPr>
          <w:delText>condenser</w:delText>
        </w:r>
        <w:r w:rsidR="00AB3CB1" w:rsidDel="007D402E">
          <w:delText xml:space="preserve">. The most common condenser used in school chemistry laboratories is the </w:delText>
        </w:r>
        <w:r w:rsidR="00AB3CB1" w:rsidRPr="00A27A5B" w:rsidDel="007D402E">
          <w:rPr>
            <w:b/>
            <w:bCs/>
          </w:rPr>
          <w:delText>Liebig condenser</w:delText>
        </w:r>
        <w:r w:rsidR="00AB3CB1" w:rsidDel="007D402E">
          <w:delText>. This is made from two concentric tubes. The vapour passes through the inner tube. Cooling water is passed through the outer tube.</w:delText>
        </w:r>
        <w:r w:rsidR="00F326FD" w:rsidDel="007D402E">
          <w:delText xml:space="preserve"> The mixture is </w:delText>
        </w:r>
        <w:r w:rsidR="0015411F" w:rsidDel="007D402E">
          <w:delText xml:space="preserve">heated in a </w:delText>
        </w:r>
        <w:r w:rsidR="0015411F" w:rsidDel="007D402E">
          <w:rPr>
            <w:b/>
            <w:bCs/>
          </w:rPr>
          <w:delText xml:space="preserve">round-bottomed </w:delText>
        </w:r>
        <w:r w:rsidR="0015411F" w:rsidRPr="00C24A21" w:rsidDel="007D402E">
          <w:rPr>
            <w:rPrChange w:id="33" w:author="Jo Pugh" w:date="2025-10-07T16:35:00Z" w16du:dateUtc="2025-10-07T15:35:00Z">
              <w:rPr>
                <w:b/>
                <w:bCs/>
              </w:rPr>
            </w:rPrChange>
          </w:rPr>
          <w:delText>(or</w:delText>
        </w:r>
        <w:r w:rsidR="0015411F" w:rsidDel="007D402E">
          <w:rPr>
            <w:b/>
            <w:bCs/>
          </w:rPr>
          <w:delText xml:space="preserve"> </w:delText>
        </w:r>
        <w:r w:rsidR="0013725A" w:rsidRPr="0013725A" w:rsidDel="007D402E">
          <w:rPr>
            <w:rPrChange w:id="34" w:author="Jo Pugh" w:date="2025-10-07T17:12:00Z" w16du:dateUtc="2025-10-07T16:12:00Z">
              <w:rPr>
                <w:b/>
                <w:bCs/>
              </w:rPr>
            </w:rPrChange>
          </w:rPr>
          <w:delText>a</w:delText>
        </w:r>
        <w:r w:rsidR="0013725A" w:rsidDel="007D402E">
          <w:rPr>
            <w:b/>
            <w:bCs/>
          </w:rPr>
          <w:delText xml:space="preserve"> </w:delText>
        </w:r>
        <w:r w:rsidR="0015411F" w:rsidRPr="0013725A" w:rsidDel="007D402E">
          <w:rPr>
            <w:b/>
            <w:bCs/>
          </w:rPr>
          <w:delText>pear-shaped</w:delText>
        </w:r>
        <w:r w:rsidR="0015411F" w:rsidRPr="00C24A21" w:rsidDel="007D402E">
          <w:rPr>
            <w:rPrChange w:id="35" w:author="Jo Pugh" w:date="2025-10-07T16:35:00Z" w16du:dateUtc="2025-10-07T15:35:00Z">
              <w:rPr>
                <w:b/>
                <w:bCs/>
              </w:rPr>
            </w:rPrChange>
          </w:rPr>
          <w:delText>)</w:delText>
        </w:r>
        <w:r w:rsidR="0015411F" w:rsidDel="007D402E">
          <w:rPr>
            <w:b/>
            <w:bCs/>
          </w:rPr>
          <w:delText xml:space="preserve"> flask</w:delText>
        </w:r>
        <w:r w:rsidR="0015411F" w:rsidDel="007D402E">
          <w:delText xml:space="preserve"> which </w:delText>
        </w:r>
        <w:r w:rsidR="00DE5B5C" w:rsidDel="007D402E">
          <w:delText xml:space="preserve">is </w:delText>
        </w:r>
        <w:r w:rsidR="0015411F" w:rsidDel="007D402E">
          <w:delText>connect</w:delText>
        </w:r>
        <w:r w:rsidR="00DE5B5C" w:rsidDel="007D402E">
          <w:delText>ed</w:delText>
        </w:r>
        <w:r w:rsidR="0015411F" w:rsidDel="007D402E">
          <w:delText xml:space="preserve"> to the condenser </w:delText>
        </w:r>
        <w:r w:rsidR="00DE5B5C" w:rsidDel="007D402E">
          <w:delText xml:space="preserve">by </w:delText>
        </w:r>
        <w:r w:rsidR="00357724" w:rsidDel="007D402E">
          <w:delText xml:space="preserve">a </w:delText>
        </w:r>
        <w:r w:rsidR="00357724" w:rsidDel="007D402E">
          <w:rPr>
            <w:b/>
            <w:bCs/>
          </w:rPr>
          <w:delText>still head</w:delText>
        </w:r>
        <w:r w:rsidR="00357724" w:rsidDel="007D402E">
          <w:delText xml:space="preserve">. </w:delText>
        </w:r>
        <w:r w:rsidR="001B35CD" w:rsidDel="007D402E">
          <w:delText xml:space="preserve">A </w:delText>
        </w:r>
        <w:r w:rsidR="001B35CD" w:rsidDel="007D402E">
          <w:rPr>
            <w:b/>
            <w:bCs/>
          </w:rPr>
          <w:delText xml:space="preserve">still </w:delText>
        </w:r>
        <w:r w:rsidR="001B35CD" w:rsidRPr="001B35CD" w:rsidDel="007D402E">
          <w:rPr>
            <w:b/>
            <w:bCs/>
          </w:rPr>
          <w:delText>receiver</w:delText>
        </w:r>
        <w:r w:rsidR="001B35CD" w:rsidDel="007D402E">
          <w:delText xml:space="preserve"> may be used to connect the </w:delText>
        </w:r>
        <w:r w:rsidR="00357724" w:rsidDel="007D402E">
          <w:delText>condenser to the receiving flask</w:delText>
        </w:r>
        <w:r w:rsidR="00661944" w:rsidDel="007D402E">
          <w:delText xml:space="preserve">. </w:delText>
        </w:r>
        <w:r w:rsidR="00177623" w:rsidDel="007D402E">
          <w:delText xml:space="preserve">School chemistry laboratories usually use special glassware called </w:delText>
        </w:r>
        <w:r w:rsidR="00B10E60" w:rsidDel="007D402E">
          <w:delText>Quickfit</w:delText>
        </w:r>
        <w:r w:rsidR="00B10E60" w:rsidDel="007D402E">
          <w:rPr>
            <w:vertAlign w:val="superscript"/>
          </w:rPr>
          <w:delText>TM</w:delText>
        </w:r>
        <w:r w:rsidR="00B10E60" w:rsidDel="007D402E">
          <w:delText xml:space="preserve"> for this type of distillation.</w:delText>
        </w:r>
      </w:del>
    </w:p>
    <w:p w14:paraId="2FA44967" w14:textId="12876313" w:rsidR="0010163B" w:rsidRDefault="0010163B" w:rsidP="0010163B">
      <w:pPr>
        <w:pStyle w:val="RSCBasictext"/>
      </w:pPr>
      <w:r w:rsidRPr="00511328">
        <w:rPr>
          <w:rFonts w:cstheme="minorHAnsi"/>
          <w:b/>
          <w:bCs/>
          <w:color w:val="C00000"/>
        </w:rPr>
        <w:t>Did you know</w:t>
      </w:r>
      <w:ins w:id="36" w:author="Georgia Murphy" w:date="2025-11-06T15:44:00Z" w16du:dateUtc="2025-11-06T15:44:00Z">
        <w:r w:rsidR="00BB2C18">
          <w:rPr>
            <w:rFonts w:cstheme="minorHAnsi"/>
            <w:b/>
            <w:bCs/>
            <w:color w:val="C00000"/>
          </w:rPr>
          <w:t xml:space="preserve"> </w:t>
        </w:r>
      </w:ins>
      <w:proofErr w:type="gramStart"/>
      <w:r w:rsidRPr="00511328">
        <w:rPr>
          <w:rFonts w:cstheme="minorHAnsi"/>
          <w:b/>
          <w:bCs/>
          <w:color w:val="C00000"/>
        </w:rPr>
        <w:t>…</w:t>
      </w:r>
      <w:ins w:id="37" w:author="Georgia Murphy" w:date="2025-11-06T15:44:00Z" w16du:dateUtc="2025-11-06T15:44:00Z">
        <w:r w:rsidR="00BB2C18">
          <w:rPr>
            <w:rFonts w:cstheme="minorHAnsi"/>
            <w:b/>
            <w:bCs/>
            <w:color w:val="C00000"/>
          </w:rPr>
          <w:t xml:space="preserve"> </w:t>
        </w:r>
      </w:ins>
      <w:r w:rsidRPr="00511328">
        <w:rPr>
          <w:rFonts w:cstheme="minorHAnsi"/>
          <w:b/>
          <w:bCs/>
          <w:color w:val="C00000"/>
        </w:rPr>
        <w:t>?</w:t>
      </w:r>
      <w:proofErr w:type="gramEnd"/>
      <w:r>
        <w:rPr>
          <w:rFonts w:cstheme="minorHAnsi"/>
          <w:b/>
          <w:bCs/>
          <w:color w:val="C00000"/>
        </w:rPr>
        <w:t xml:space="preserve"> </w:t>
      </w:r>
      <w:r>
        <w:t xml:space="preserve">A similar process is used in a </w:t>
      </w:r>
      <w:r w:rsidRPr="00E85DEA">
        <w:rPr>
          <w:b/>
          <w:bCs/>
        </w:rPr>
        <w:t>solar still</w:t>
      </w:r>
      <w:r>
        <w:t xml:space="preserve"> to produce water in remote areas or during emergencies. Heat from the Sun evaporates water from dirty mixtures, the vapour is trapped on a surface and the condensed water drips into a cup.</w:t>
      </w:r>
    </w:p>
    <w:p w14:paraId="40BB94A7" w14:textId="7D6ADEE8" w:rsidR="002D35E8" w:rsidRPr="00661944" w:rsidRDefault="004C0A86">
      <w:pPr>
        <w:pStyle w:val="RSCH2"/>
        <w:pPrChange w:id="38" w:author="Jo Pugh" w:date="2025-10-07T16:38:00Z" w16du:dateUtc="2025-10-07T15:38:00Z">
          <w:pPr>
            <w:pStyle w:val="RSCBulletedlist"/>
            <w:numPr>
              <w:numId w:val="0"/>
            </w:numPr>
            <w:ind w:left="0" w:firstLine="0"/>
          </w:pPr>
        </w:pPrChange>
      </w:pPr>
      <w:r>
        <w:t>Sep</w:t>
      </w:r>
      <w:r w:rsidR="00391002">
        <w:t>a</w:t>
      </w:r>
      <w:r>
        <w:t>rati</w:t>
      </w:r>
      <w:r w:rsidRPr="00070507">
        <w:t>ng</w:t>
      </w:r>
      <w:r>
        <w:t xml:space="preserve"> </w:t>
      </w:r>
      <w:r w:rsidR="00391002">
        <w:t>liquids</w:t>
      </w:r>
    </w:p>
    <w:p w14:paraId="075CFE9F" w14:textId="77777777" w:rsidR="006D6E40" w:rsidRDefault="00A27A5B" w:rsidP="00EF67F2">
      <w:pPr>
        <w:pStyle w:val="RSCBulletedlist"/>
        <w:numPr>
          <w:ilvl w:val="0"/>
          <w:numId w:val="0"/>
        </w:numPr>
        <w:rPr>
          <w:ins w:id="39" w:author="Jo Pugh" w:date="2025-10-07T16:55:00Z" w16du:dateUtc="2025-10-07T15:55:00Z"/>
        </w:rPr>
      </w:pPr>
      <w:r>
        <w:t xml:space="preserve">Separating liquid mixtures involves </w:t>
      </w:r>
      <w:r w:rsidR="00C10A21">
        <w:t>selectively</w:t>
      </w:r>
      <w:r w:rsidR="00D0762B">
        <w:t xml:space="preserve"> boiling of</w:t>
      </w:r>
      <w:r w:rsidR="00C10A21">
        <w:t>f</w:t>
      </w:r>
      <w:r w:rsidR="00D0762B">
        <w:t xml:space="preserve"> one of the substances in the mixture</w:t>
      </w:r>
      <w:r w:rsidR="00763F5F">
        <w:t xml:space="preserve">, so careful heat control is required. For good separation, the boiling points of the liquids need to be </w:t>
      </w:r>
      <w:r w:rsidR="00171FE8">
        <w:t>significantly different, usually by more than 100°C</w:t>
      </w:r>
      <w:r w:rsidR="00763F5F">
        <w:t xml:space="preserve">. </w:t>
      </w:r>
    </w:p>
    <w:p w14:paraId="6A9AE82E" w14:textId="161E2479" w:rsidR="001A5ADA" w:rsidRDefault="00B54ED0">
      <w:pPr>
        <w:pStyle w:val="RSCBulletedlist"/>
        <w:numPr>
          <w:ilvl w:val="0"/>
          <w:numId w:val="0"/>
        </w:numPr>
      </w:pPr>
      <w:r>
        <w:t>When boiling points are clo</w:t>
      </w:r>
      <w:r w:rsidR="00C1252E">
        <w:t>se</w:t>
      </w:r>
      <w:r w:rsidR="009C2A63">
        <w:t>r</w:t>
      </w:r>
      <w:r w:rsidR="00C1252E">
        <w:t xml:space="preserve"> together, the distillate formed is a </w:t>
      </w:r>
      <w:r w:rsidR="00C1252E" w:rsidRPr="00341C3A">
        <w:rPr>
          <w:b/>
          <w:bCs/>
        </w:rPr>
        <w:t>concentrated</w:t>
      </w:r>
      <w:r w:rsidR="00C1252E">
        <w:t xml:space="preserve"> mixture </w:t>
      </w:r>
      <w:r w:rsidR="002E2621">
        <w:t>rather than a pure substance.</w:t>
      </w:r>
      <w:r w:rsidR="00397FCC" w:rsidRPr="00397FCC">
        <w:t xml:space="preserve"> </w:t>
      </w:r>
      <w:r w:rsidR="00397FCC">
        <w:t xml:space="preserve">For example, distilling mixtures </w:t>
      </w:r>
      <w:r w:rsidR="00B164AB">
        <w:t>of ethano</w:t>
      </w:r>
      <w:r w:rsidR="00574AD3">
        <w:t xml:space="preserve">l and water </w:t>
      </w:r>
      <w:r w:rsidR="00BE33E3">
        <w:t>produces</w:t>
      </w:r>
      <w:r w:rsidR="00397FCC">
        <w:t xml:space="preserve"> a more concentrated ethanol solution, as ethanol has a boiling point of 78ºC</w:t>
      </w:r>
      <w:r w:rsidR="00AC15B7">
        <w:t xml:space="preserve"> </w:t>
      </w:r>
      <w:r w:rsidR="00397FCC">
        <w:t>and water has a boiling point of 100°C.</w:t>
      </w:r>
    </w:p>
    <w:p w14:paraId="50602ABC" w14:textId="2F18C9DA" w:rsidR="00A27A5B" w:rsidDel="007B676C" w:rsidRDefault="009C2A63" w:rsidP="00EF67F2">
      <w:pPr>
        <w:pStyle w:val="RSCBulletedlist"/>
        <w:numPr>
          <w:ilvl w:val="0"/>
          <w:numId w:val="0"/>
        </w:numPr>
        <w:rPr>
          <w:del w:id="40" w:author="Emily Kelly" w:date="2025-11-04T10:54:00Z" w16du:dateUtc="2025-11-04T10:54:00Z"/>
        </w:rPr>
      </w:pPr>
      <w:r>
        <w:t xml:space="preserve">This is the basis of </w:t>
      </w:r>
      <w:r w:rsidR="00D35352">
        <w:t xml:space="preserve">the production of alcoholic spirits. For example, </w:t>
      </w:r>
      <w:r w:rsidR="004B7B55">
        <w:t xml:space="preserve">fermented mixtures of barley and wheat produce </w:t>
      </w:r>
      <w:r w:rsidR="00525475">
        <w:t>an approximately 1</w:t>
      </w:r>
      <w:r w:rsidR="004B7B55">
        <w:t xml:space="preserve">0% ethanol solution. This is then distilled to </w:t>
      </w:r>
      <w:r w:rsidR="00525475">
        <w:t>an approximately 40% ethanol solution to make whisky.</w:t>
      </w:r>
      <w:r w:rsidR="00DD6903">
        <w:t xml:space="preserve"> </w:t>
      </w:r>
      <w:r w:rsidR="00B25384">
        <w:t xml:space="preserve">Adding a </w:t>
      </w:r>
      <w:r w:rsidR="00B25384">
        <w:rPr>
          <w:b/>
          <w:bCs/>
        </w:rPr>
        <w:t>fractionating column</w:t>
      </w:r>
      <w:r w:rsidR="00B25384">
        <w:t xml:space="preserve"> between the </w:t>
      </w:r>
      <w:r w:rsidR="009F1552">
        <w:t xml:space="preserve">boiling flask and still receiver allows for improved separation of </w:t>
      </w:r>
      <w:r w:rsidR="00594681">
        <w:t xml:space="preserve">liquids with close boiling points. This separation is </w:t>
      </w:r>
      <w:del w:id="41" w:author="Georgia Murphy" w:date="2025-11-06T15:45:00Z" w16du:dateUtc="2025-11-06T15:45:00Z">
        <w:r w:rsidR="00594681" w:rsidDel="00ED3F31">
          <w:delText>the</w:delText>
        </w:r>
        <w:r w:rsidR="000B0A9E" w:rsidDel="00ED3F31">
          <w:delText>n</w:delText>
        </w:r>
        <w:r w:rsidR="00594681" w:rsidDel="00ED3F31">
          <w:delText xml:space="preserve"> </w:delText>
        </w:r>
      </w:del>
      <w:r w:rsidR="00594681">
        <w:t xml:space="preserve">called </w:t>
      </w:r>
      <w:r w:rsidR="00594681">
        <w:rPr>
          <w:b/>
          <w:bCs/>
        </w:rPr>
        <w:t>fractional distillation</w:t>
      </w:r>
      <w:r w:rsidR="00594681">
        <w:t>.</w:t>
      </w:r>
    </w:p>
    <w:p w14:paraId="3D40D161" w14:textId="409620CD" w:rsidR="00B117C9" w:rsidRDefault="00B117C9" w:rsidP="007B676C">
      <w:pPr>
        <w:pStyle w:val="RSCBulletedlist"/>
        <w:numPr>
          <w:ilvl w:val="0"/>
          <w:numId w:val="0"/>
        </w:numPr>
      </w:pPr>
    </w:p>
    <w:sectPr w:rsidR="00B117C9"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F169" w14:textId="77777777" w:rsidR="003A4E03" w:rsidRDefault="003A4E03" w:rsidP="008A1B0B">
      <w:pPr>
        <w:spacing w:after="0" w:line="240" w:lineRule="auto"/>
      </w:pPr>
      <w:r>
        <w:separator/>
      </w:r>
    </w:p>
  </w:endnote>
  <w:endnote w:type="continuationSeparator" w:id="0">
    <w:p w14:paraId="1E8F2310" w14:textId="77777777" w:rsidR="003A4E03" w:rsidRDefault="003A4E0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082CAEC"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76001">
      <w:rPr>
        <w:rFonts w:ascii="Century Gothic" w:hAnsi="Century Gothic"/>
        <w:sz w:val="16"/>
        <w:szCs w:val="16"/>
      </w:rPr>
      <w:t>5</w:t>
    </w:r>
    <w:ins w:id="55" w:author="Georgia Murphy" w:date="2025-11-06T15:51:00Z" w16du:dateUtc="2025-11-06T15:51:00Z">
      <w:del w:id="56" w:author="Emily Kelly" w:date="2025-11-10T10:50:00Z" w16du:dateUtc="2025-11-10T10:50:00Z">
        <w:r w:rsidR="001641B1" w:rsidDel="001A2E14">
          <w:rPr>
            <w:rFonts w:ascii="Century Gothic" w:hAnsi="Century Gothic"/>
            <w:sz w:val="16"/>
            <w:szCs w:val="16"/>
          </w:rPr>
          <w:delText>6</w:delText>
        </w:r>
      </w:del>
    </w:ins>
    <w:del w:id="57" w:author="Georgia Murphy" w:date="2025-11-06T15:51:00Z" w16du:dateUtc="2025-11-06T15:51:00Z">
      <w:r w:rsidR="00AE7AB9" w:rsidDel="001641B1">
        <w:rPr>
          <w:rFonts w:ascii="Century Gothic" w:hAnsi="Century Gothic"/>
          <w:sz w:val="16"/>
          <w:szCs w:val="16"/>
        </w:rPr>
        <w:delText>5</w:delText>
      </w:r>
    </w:del>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0994" w14:textId="77777777" w:rsidR="003A4E03" w:rsidRDefault="003A4E03" w:rsidP="008A1B0B">
      <w:pPr>
        <w:spacing w:after="0" w:line="240" w:lineRule="auto"/>
      </w:pPr>
      <w:r>
        <w:separator/>
      </w:r>
    </w:p>
  </w:footnote>
  <w:footnote w:type="continuationSeparator" w:id="0">
    <w:p w14:paraId="4D4C68C2" w14:textId="77777777" w:rsidR="003A4E03" w:rsidRDefault="003A4E0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3078FA2" w:rsidR="008A1B0B" w:rsidRPr="00563361" w:rsidRDefault="00563361" w:rsidP="00973447">
    <w:pPr>
      <w:spacing w:after="60" w:line="240" w:lineRule="auto"/>
      <w:ind w:right="-850"/>
      <w:jc w:val="right"/>
      <w:rPr>
        <w:rFonts w:ascii="Century Gothic" w:hAnsi="Century Gothic"/>
        <w:b/>
        <w:bCs/>
        <w:color w:val="000000"/>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305ED9E2" wp14:editId="3B39CF10">
          <wp:simplePos x="0" y="0"/>
          <wp:positionH relativeFrom="column">
            <wp:posOffset>-561975</wp:posOffset>
          </wp:positionH>
          <wp:positionV relativeFrom="paragraph">
            <wp:posOffset>-95250</wp:posOffset>
          </wp:positionV>
          <wp:extent cx="1887853" cy="495300"/>
          <wp:effectExtent l="0" t="0" r="0" b="0"/>
          <wp:wrapThrough wrapText="bothSides">
            <wp:wrapPolygon edited="0">
              <wp:start x="1308" y="831"/>
              <wp:lineTo x="436" y="5815"/>
              <wp:lineTo x="0" y="10800"/>
              <wp:lineTo x="218" y="15785"/>
              <wp:lineTo x="1090" y="20769"/>
              <wp:lineTo x="20495" y="20769"/>
              <wp:lineTo x="21367" y="16615"/>
              <wp:lineTo x="21367" y="5815"/>
              <wp:lineTo x="20495" y="831"/>
              <wp:lineTo x="1308" y="831"/>
            </wp:wrapPolygon>
          </wp:wrapThrough>
          <wp:docPr id="7" name="Picture 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rotWithShape="1">
                  <a:blip r:embed="rId1">
                    <a:extLst>
                      <a:ext uri="{28A0092B-C50C-407E-A947-70E740481C1C}">
                        <a14:useLocalDpi xmlns:a14="http://schemas.microsoft.com/office/drawing/2010/main" val="0"/>
                      </a:ext>
                    </a:extLst>
                  </a:blip>
                  <a:srcRect l="14757" t="43893" r="32828" b="42356"/>
                  <a:stretch/>
                </pic:blipFill>
                <pic:spPr bwMode="auto">
                  <a:xfrm>
                    <a:off x="0" y="0"/>
                    <a:ext cx="1887853" cy="495300"/>
                  </a:xfrm>
                  <a:prstGeom prst="rect">
                    <a:avLst/>
                  </a:prstGeom>
                  <a:ln>
                    <a:noFill/>
                  </a:ln>
                  <a:extLst>
                    <a:ext uri="{53640926-AAD7-44D8-BBD7-CCE9431645EC}">
                      <a14:shadowObscured xmlns:a14="http://schemas.microsoft.com/office/drawing/2010/main"/>
                    </a:ext>
                  </a:extLst>
                </pic:spPr>
              </pic:pic>
            </a:graphicData>
          </a:graphic>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4EC2E649">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C8102E"/>
        <w:sz w:val="30"/>
        <w:szCs w:val="30"/>
      </w:rPr>
      <w:t xml:space="preserve">Education in </w:t>
    </w:r>
    <w:r w:rsidRPr="003A4B72">
      <w:rPr>
        <w:rFonts w:ascii="Century Gothic" w:hAnsi="Century Gothic"/>
        <w:b/>
        <w:bCs/>
        <w:color w:val="C8102E"/>
        <w:sz w:val="30"/>
        <w:szCs w:val="30"/>
      </w:rPr>
      <w:t>Chemistry</w:t>
    </w:r>
    <w:r w:rsidR="000E5F58" w:rsidRPr="003A4B72">
      <w:rPr>
        <w:rFonts w:ascii="Century Gothic" w:hAnsi="Century Gothic"/>
        <w:b/>
        <w:bCs/>
        <w:color w:val="C8102E"/>
        <w:sz w:val="24"/>
        <w:szCs w:val="24"/>
      </w:rPr>
      <w:t xml:space="preserve"> </w:t>
    </w:r>
    <w:r w:rsidR="00B226A7" w:rsidRPr="00563361">
      <w:rPr>
        <w:rFonts w:ascii="Century Gothic" w:hAnsi="Century Gothic"/>
        <w:b/>
        <w:bCs/>
        <w:color w:val="000000"/>
        <w:sz w:val="24"/>
        <w:szCs w:val="24"/>
      </w:rPr>
      <w:t>1</w:t>
    </w:r>
    <w:r w:rsidR="00A55D0E" w:rsidRPr="00563361">
      <w:rPr>
        <w:rFonts w:ascii="Century Gothic" w:hAnsi="Century Gothic"/>
        <w:b/>
        <w:bCs/>
        <w:color w:val="000000"/>
        <w:sz w:val="24"/>
        <w:szCs w:val="24"/>
      </w:rPr>
      <w:t>4</w:t>
    </w:r>
    <w:r w:rsidR="00B226A7" w:rsidRPr="00563361">
      <w:rPr>
        <w:rFonts w:ascii="Century Gothic" w:hAnsi="Century Gothic"/>
        <w:b/>
        <w:bCs/>
        <w:color w:val="000000"/>
        <w:sz w:val="24"/>
        <w:szCs w:val="24"/>
      </w:rPr>
      <w:t>–1</w:t>
    </w:r>
    <w:r w:rsidR="00B71E66" w:rsidRPr="00563361">
      <w:rPr>
        <w:rFonts w:ascii="Century Gothic" w:hAnsi="Century Gothic"/>
        <w:b/>
        <w:bCs/>
        <w:color w:val="000000"/>
        <w:sz w:val="24"/>
        <w:szCs w:val="24"/>
      </w:rPr>
      <w:t>6</w:t>
    </w:r>
    <w:r w:rsidR="00A55D0E" w:rsidRPr="00563361">
      <w:rPr>
        <w:rFonts w:ascii="Century Gothic" w:hAnsi="Century Gothic"/>
        <w:b/>
        <w:bCs/>
        <w:color w:val="000000"/>
        <w:sz w:val="24"/>
        <w:szCs w:val="24"/>
      </w:rPr>
      <w:t xml:space="preserve"> years</w:t>
    </w:r>
  </w:p>
  <w:p w14:paraId="0053964E" w14:textId="7877A597" w:rsidR="00EF3FDA" w:rsidRPr="005F0459" w:rsidRDefault="00E51E43" w:rsidP="00E51E43">
    <w:pPr>
      <w:pStyle w:val="RSCURL"/>
      <w:jc w:val="right"/>
    </w:pPr>
    <w:r w:rsidRPr="00563361">
      <w:rPr>
        <w:color w:val="000000"/>
      </w:rPr>
      <w:t>Available</w:t>
    </w:r>
    <w:r w:rsidR="003F2EF3" w:rsidRPr="00563361">
      <w:rPr>
        <w:color w:val="000000"/>
      </w:rPr>
      <w:t xml:space="preserve"> from</w:t>
    </w:r>
    <w:r w:rsidR="00EF3FDA" w:rsidRPr="00563361">
      <w:rPr>
        <w:color w:val="000000"/>
      </w:rPr>
      <w:t xml:space="preserve"> </w:t>
    </w:r>
    <w:ins w:id="42" w:author="Georgia Murphy" w:date="2025-11-06T15:33:00Z" w16du:dateUtc="2025-11-06T15:33:00Z">
      <w:r w:rsidR="003A4B72" w:rsidRPr="003A4B72">
        <w:rPr>
          <w:rPrChange w:id="43" w:author="Georgia Murphy" w:date="2025-11-06T15:34:00Z" w16du:dateUtc="2025-11-06T15:34:00Z">
            <w:rPr>
              <w:color w:val="C00000"/>
            </w:rPr>
          </w:rPrChange>
        </w:rPr>
        <w:fldChar w:fldCharType="begin"/>
      </w:r>
    </w:ins>
    <w:ins w:id="44" w:author="Emily Kelly" w:date="2025-11-07T16:07:00Z" w16du:dateUtc="2025-11-07T16:07:00Z">
      <w:r w:rsidR="00FE0250">
        <w:instrText>HYPERLINK "https://royalsocietychemistry.sharepoint.com/sites/PublishingEditorial/EiC 2026_01/Posters/rsc.li/43IfZcE"</w:instrText>
      </w:r>
    </w:ins>
    <w:ins w:id="45" w:author="Georgia Murphy" w:date="2025-11-06T15:33:00Z" w16du:dateUtc="2025-11-06T15:33:00Z">
      <w:del w:id="46" w:author="Emily Kelly" w:date="2025-11-07T16:07:00Z" w16du:dateUtc="2025-11-07T16:07:00Z">
        <w:r w:rsidR="003A4B72" w:rsidRPr="003A4B72" w:rsidDel="00FE0250">
          <w:rPr>
            <w:rPrChange w:id="47" w:author="Georgia Murphy" w:date="2025-11-06T15:34:00Z" w16du:dateUtc="2025-11-06T15:34:00Z">
              <w:rPr>
                <w:color w:val="C00000"/>
              </w:rPr>
            </w:rPrChange>
          </w:rPr>
          <w:delInstrText>HYPERLINK "rsc.li/43IfZcE"</w:delInstrText>
        </w:r>
      </w:del>
      <w:r w:rsidR="003A4B72" w:rsidRPr="003A4B72">
        <w:rPr>
          <w:rPrChange w:id="48" w:author="Georgia Murphy" w:date="2025-11-06T15:34:00Z" w16du:dateUtc="2025-11-06T15:34:00Z">
            <w:rPr/>
          </w:rPrChange>
        </w:rPr>
      </w:r>
      <w:r w:rsidR="003A4B72" w:rsidRPr="003A4B72">
        <w:rPr>
          <w:rPrChange w:id="49" w:author="Georgia Murphy" w:date="2025-11-06T15:34:00Z" w16du:dateUtc="2025-11-06T15:34:00Z">
            <w:rPr>
              <w:color w:val="C00000"/>
            </w:rPr>
          </w:rPrChange>
        </w:rPr>
        <w:fldChar w:fldCharType="separate"/>
      </w:r>
      <w:del w:id="50" w:author="Emily Kelly" w:date="2025-11-04T11:07:00Z" w16du:dateUtc="2025-11-04T11:07:00Z">
        <w:r w:rsidR="00EF3FDA" w:rsidRPr="003A4B72" w:rsidDel="0095622A">
          <w:rPr>
            <w:rStyle w:val="Hyperlink"/>
            <w:color w:val="C8102E"/>
            <w:rPrChange w:id="51" w:author="Georgia Murphy" w:date="2025-11-06T15:34:00Z" w16du:dateUtc="2025-11-06T15:34:00Z">
              <w:rPr/>
            </w:rPrChange>
          </w:rPr>
          <w:delText>rsc.li/</w:delText>
        </w:r>
      </w:del>
      <w:r w:rsidR="0095622A" w:rsidRPr="003A4B72">
        <w:rPr>
          <w:rStyle w:val="Hyperlink"/>
          <w:color w:val="C8102E"/>
          <w:rPrChange w:id="52" w:author="Georgia Murphy" w:date="2025-11-06T15:34:00Z" w16du:dateUtc="2025-11-06T15:34:00Z">
            <w:rPr/>
          </w:rPrChange>
        </w:rPr>
        <w:t>rsc.li/43IfZcE</w:t>
      </w:r>
      <w:r w:rsidR="003A4B72" w:rsidRPr="003A4B72">
        <w:rPr>
          <w:rPrChange w:id="53" w:author="Georgia Murphy" w:date="2025-11-06T15:34:00Z" w16du:dateUtc="2025-11-06T15:34:00Z">
            <w:rPr>
              <w:color w:val="C00000"/>
            </w:rPr>
          </w:rPrChange>
        </w:rPr>
        <w:fldChar w:fldCharType="end"/>
      </w:r>
    </w:ins>
    <w:del w:id="54" w:author="Emily Kelly" w:date="2025-11-04T11:06:00Z" w16du:dateUtc="2025-11-04T11:06:00Z">
      <w:r w:rsidR="00AB639C" w:rsidRPr="00E51E43" w:rsidDel="0095622A">
        <w:delText>wheelbarrow</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3131518">
    <w:abstractNumId w:val="13"/>
  </w:num>
  <w:num w:numId="2" w16cid:durableId="1890071751">
    <w:abstractNumId w:val="7"/>
  </w:num>
  <w:num w:numId="3" w16cid:durableId="301621480">
    <w:abstractNumId w:val="4"/>
  </w:num>
  <w:num w:numId="4" w16cid:durableId="1319268149">
    <w:abstractNumId w:val="5"/>
  </w:num>
  <w:num w:numId="5" w16cid:durableId="645857516">
    <w:abstractNumId w:val="11"/>
  </w:num>
  <w:num w:numId="6" w16cid:durableId="1688750140">
    <w:abstractNumId w:val="12"/>
  </w:num>
  <w:num w:numId="7" w16cid:durableId="1459296443">
    <w:abstractNumId w:val="0"/>
  </w:num>
  <w:num w:numId="8" w16cid:durableId="934363673">
    <w:abstractNumId w:val="3"/>
  </w:num>
  <w:num w:numId="9" w16cid:durableId="305934631">
    <w:abstractNumId w:val="2"/>
  </w:num>
  <w:num w:numId="10" w16cid:durableId="281426158">
    <w:abstractNumId w:val="1"/>
  </w:num>
  <w:num w:numId="11" w16cid:durableId="302976941">
    <w:abstractNumId w:val="8"/>
  </w:num>
  <w:num w:numId="12" w16cid:durableId="1648827048">
    <w:abstractNumId w:val="1"/>
    <w:lvlOverride w:ilvl="0">
      <w:startOverride w:val="1"/>
    </w:lvlOverride>
  </w:num>
  <w:num w:numId="13" w16cid:durableId="459225722">
    <w:abstractNumId w:val="10"/>
  </w:num>
  <w:num w:numId="14" w16cid:durableId="781342781">
    <w:abstractNumId w:val="9"/>
  </w:num>
  <w:num w:numId="15" w16cid:durableId="1867524913">
    <w:abstractNumId w:val="6"/>
  </w:num>
  <w:num w:numId="16" w16cid:durableId="1646204609">
    <w:abstractNumId w:val="2"/>
    <w:lvlOverride w:ilvl="0">
      <w:startOverride w:val="1"/>
    </w:lvlOverride>
  </w:num>
  <w:num w:numId="17" w16cid:durableId="20351940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 Pugh">
    <w15:presenceInfo w15:providerId="Windows Live" w15:userId="1187eaa31d8c3d2c"/>
  </w15:person>
  <w15:person w15:author="Emily Kelly">
    <w15:presenceInfo w15:providerId="AD" w15:userId="S::KellyE@rsc.org::129b2903-a77d-4011-b626-fdf346dce13b"/>
  </w15:person>
  <w15:person w15:author="Georgia Murphy">
    <w15:presenceInfo w15:providerId="AD" w15:userId="S::MurphyG@rsc.org::e6114088-85e7-408f-b978-c0430ff13a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D46"/>
    <w:rsid w:val="00013E14"/>
    <w:rsid w:val="00023059"/>
    <w:rsid w:val="0006602E"/>
    <w:rsid w:val="00070507"/>
    <w:rsid w:val="000827FA"/>
    <w:rsid w:val="000866AC"/>
    <w:rsid w:val="00092315"/>
    <w:rsid w:val="00092796"/>
    <w:rsid w:val="00093FA0"/>
    <w:rsid w:val="00096241"/>
    <w:rsid w:val="000A31FD"/>
    <w:rsid w:val="000A5CCB"/>
    <w:rsid w:val="000A768F"/>
    <w:rsid w:val="000B0A9E"/>
    <w:rsid w:val="000B0FE6"/>
    <w:rsid w:val="000C43A8"/>
    <w:rsid w:val="000D3BD1"/>
    <w:rsid w:val="000E5F58"/>
    <w:rsid w:val="000F519D"/>
    <w:rsid w:val="0010163B"/>
    <w:rsid w:val="001111F0"/>
    <w:rsid w:val="00126F08"/>
    <w:rsid w:val="0013725A"/>
    <w:rsid w:val="00152E82"/>
    <w:rsid w:val="0015411F"/>
    <w:rsid w:val="001641B1"/>
    <w:rsid w:val="00171FE8"/>
    <w:rsid w:val="001769AA"/>
    <w:rsid w:val="00177623"/>
    <w:rsid w:val="001A2E14"/>
    <w:rsid w:val="001A5ADA"/>
    <w:rsid w:val="001B0BAA"/>
    <w:rsid w:val="001B35CD"/>
    <w:rsid w:val="001B39FC"/>
    <w:rsid w:val="001B4CA6"/>
    <w:rsid w:val="001C366A"/>
    <w:rsid w:val="001C6C90"/>
    <w:rsid w:val="001E3AF2"/>
    <w:rsid w:val="001F1D96"/>
    <w:rsid w:val="001F6EA2"/>
    <w:rsid w:val="002213FB"/>
    <w:rsid w:val="00227D0B"/>
    <w:rsid w:val="00231C1C"/>
    <w:rsid w:val="0023536A"/>
    <w:rsid w:val="002479D6"/>
    <w:rsid w:val="0026333F"/>
    <w:rsid w:val="002856C8"/>
    <w:rsid w:val="002922FE"/>
    <w:rsid w:val="002A77FF"/>
    <w:rsid w:val="002C2223"/>
    <w:rsid w:val="002D34BA"/>
    <w:rsid w:val="002D35E8"/>
    <w:rsid w:val="002E2621"/>
    <w:rsid w:val="002E47CA"/>
    <w:rsid w:val="002F3BB6"/>
    <w:rsid w:val="003059AB"/>
    <w:rsid w:val="0030618B"/>
    <w:rsid w:val="00336B6C"/>
    <w:rsid w:val="00341C3A"/>
    <w:rsid w:val="00352826"/>
    <w:rsid w:val="00355396"/>
    <w:rsid w:val="00357724"/>
    <w:rsid w:val="0036724D"/>
    <w:rsid w:val="003716B9"/>
    <w:rsid w:val="0038039A"/>
    <w:rsid w:val="00391002"/>
    <w:rsid w:val="00395644"/>
    <w:rsid w:val="00397DB6"/>
    <w:rsid w:val="00397FCC"/>
    <w:rsid w:val="003A4B72"/>
    <w:rsid w:val="003A4E03"/>
    <w:rsid w:val="003A6537"/>
    <w:rsid w:val="003C545B"/>
    <w:rsid w:val="003D31DE"/>
    <w:rsid w:val="003E790B"/>
    <w:rsid w:val="003F2EF3"/>
    <w:rsid w:val="00417EF9"/>
    <w:rsid w:val="0043052D"/>
    <w:rsid w:val="00437E30"/>
    <w:rsid w:val="0046389A"/>
    <w:rsid w:val="00494468"/>
    <w:rsid w:val="004A6C93"/>
    <w:rsid w:val="004B7B55"/>
    <w:rsid w:val="004C0A86"/>
    <w:rsid w:val="004D3EC1"/>
    <w:rsid w:val="004D46C0"/>
    <w:rsid w:val="004E0509"/>
    <w:rsid w:val="004E2E1B"/>
    <w:rsid w:val="004E56D5"/>
    <w:rsid w:val="004E6B45"/>
    <w:rsid w:val="005131F9"/>
    <w:rsid w:val="00513707"/>
    <w:rsid w:val="00516F80"/>
    <w:rsid w:val="00525475"/>
    <w:rsid w:val="00525B8C"/>
    <w:rsid w:val="00530CC9"/>
    <w:rsid w:val="00531A4D"/>
    <w:rsid w:val="00541055"/>
    <w:rsid w:val="0054798D"/>
    <w:rsid w:val="005557F5"/>
    <w:rsid w:val="00560449"/>
    <w:rsid w:val="00563361"/>
    <w:rsid w:val="00563C2D"/>
    <w:rsid w:val="00573DB2"/>
    <w:rsid w:val="00574AD3"/>
    <w:rsid w:val="0057522A"/>
    <w:rsid w:val="005820B0"/>
    <w:rsid w:val="00594681"/>
    <w:rsid w:val="005C6CF7"/>
    <w:rsid w:val="005D14C7"/>
    <w:rsid w:val="005D35D4"/>
    <w:rsid w:val="005E1FA4"/>
    <w:rsid w:val="005F0459"/>
    <w:rsid w:val="005F2107"/>
    <w:rsid w:val="005F68AA"/>
    <w:rsid w:val="00631735"/>
    <w:rsid w:val="006330FC"/>
    <w:rsid w:val="00661944"/>
    <w:rsid w:val="006619B1"/>
    <w:rsid w:val="00676943"/>
    <w:rsid w:val="00676F03"/>
    <w:rsid w:val="006820BE"/>
    <w:rsid w:val="00683B64"/>
    <w:rsid w:val="006875C7"/>
    <w:rsid w:val="00692005"/>
    <w:rsid w:val="006B4C13"/>
    <w:rsid w:val="006C7B0F"/>
    <w:rsid w:val="006D22A1"/>
    <w:rsid w:val="006D6E40"/>
    <w:rsid w:val="006D790E"/>
    <w:rsid w:val="006F3B99"/>
    <w:rsid w:val="007042E5"/>
    <w:rsid w:val="00704D69"/>
    <w:rsid w:val="00712EBC"/>
    <w:rsid w:val="00720034"/>
    <w:rsid w:val="007268A8"/>
    <w:rsid w:val="007312E5"/>
    <w:rsid w:val="00741ECD"/>
    <w:rsid w:val="007424D7"/>
    <w:rsid w:val="00742BB5"/>
    <w:rsid w:val="00757BA5"/>
    <w:rsid w:val="00760B6F"/>
    <w:rsid w:val="007614E2"/>
    <w:rsid w:val="00763F5F"/>
    <w:rsid w:val="00764810"/>
    <w:rsid w:val="007859BF"/>
    <w:rsid w:val="00793A37"/>
    <w:rsid w:val="007943F8"/>
    <w:rsid w:val="007B07D8"/>
    <w:rsid w:val="007B676C"/>
    <w:rsid w:val="007C0C24"/>
    <w:rsid w:val="007D3779"/>
    <w:rsid w:val="007D402E"/>
    <w:rsid w:val="007E0081"/>
    <w:rsid w:val="007E5EEE"/>
    <w:rsid w:val="007F20F0"/>
    <w:rsid w:val="007F3C5F"/>
    <w:rsid w:val="00804726"/>
    <w:rsid w:val="0080546C"/>
    <w:rsid w:val="00811263"/>
    <w:rsid w:val="008161E8"/>
    <w:rsid w:val="00825FD4"/>
    <w:rsid w:val="00835B9C"/>
    <w:rsid w:val="00841A83"/>
    <w:rsid w:val="00851C30"/>
    <w:rsid w:val="008839A5"/>
    <w:rsid w:val="00885FA9"/>
    <w:rsid w:val="0089187A"/>
    <w:rsid w:val="008A1B0B"/>
    <w:rsid w:val="008B1B62"/>
    <w:rsid w:val="008B53DA"/>
    <w:rsid w:val="008C0669"/>
    <w:rsid w:val="008D4048"/>
    <w:rsid w:val="008D7381"/>
    <w:rsid w:val="008F1D0C"/>
    <w:rsid w:val="0090513A"/>
    <w:rsid w:val="009149D0"/>
    <w:rsid w:val="0095622A"/>
    <w:rsid w:val="00973447"/>
    <w:rsid w:val="009A0AA2"/>
    <w:rsid w:val="009A3093"/>
    <w:rsid w:val="009A3A5A"/>
    <w:rsid w:val="009A57DD"/>
    <w:rsid w:val="009B3908"/>
    <w:rsid w:val="009C2A63"/>
    <w:rsid w:val="009C6AE3"/>
    <w:rsid w:val="009C6C91"/>
    <w:rsid w:val="009F1552"/>
    <w:rsid w:val="00A17116"/>
    <w:rsid w:val="00A177A3"/>
    <w:rsid w:val="00A27A5B"/>
    <w:rsid w:val="00A34D68"/>
    <w:rsid w:val="00A36EB2"/>
    <w:rsid w:val="00A522C0"/>
    <w:rsid w:val="00A5348B"/>
    <w:rsid w:val="00A55D0E"/>
    <w:rsid w:val="00A571EB"/>
    <w:rsid w:val="00A5740C"/>
    <w:rsid w:val="00A6258D"/>
    <w:rsid w:val="00A657F0"/>
    <w:rsid w:val="00A66348"/>
    <w:rsid w:val="00A7073D"/>
    <w:rsid w:val="00A725C3"/>
    <w:rsid w:val="00A7299A"/>
    <w:rsid w:val="00A86475"/>
    <w:rsid w:val="00A96381"/>
    <w:rsid w:val="00AA1643"/>
    <w:rsid w:val="00AB2D0A"/>
    <w:rsid w:val="00AB3CB1"/>
    <w:rsid w:val="00AB639C"/>
    <w:rsid w:val="00AC15B7"/>
    <w:rsid w:val="00AD19A1"/>
    <w:rsid w:val="00AE06EA"/>
    <w:rsid w:val="00AE7AB9"/>
    <w:rsid w:val="00AF57B8"/>
    <w:rsid w:val="00B07819"/>
    <w:rsid w:val="00B10E60"/>
    <w:rsid w:val="00B117C9"/>
    <w:rsid w:val="00B164AB"/>
    <w:rsid w:val="00B226A7"/>
    <w:rsid w:val="00B25384"/>
    <w:rsid w:val="00B32608"/>
    <w:rsid w:val="00B37290"/>
    <w:rsid w:val="00B42AF3"/>
    <w:rsid w:val="00B4756D"/>
    <w:rsid w:val="00B52280"/>
    <w:rsid w:val="00B53006"/>
    <w:rsid w:val="00B54ED0"/>
    <w:rsid w:val="00B62309"/>
    <w:rsid w:val="00B63550"/>
    <w:rsid w:val="00B67A03"/>
    <w:rsid w:val="00B71926"/>
    <w:rsid w:val="00B71E66"/>
    <w:rsid w:val="00B721F1"/>
    <w:rsid w:val="00B90D53"/>
    <w:rsid w:val="00B91F32"/>
    <w:rsid w:val="00BA681E"/>
    <w:rsid w:val="00BB2C18"/>
    <w:rsid w:val="00BB3E1C"/>
    <w:rsid w:val="00BC5741"/>
    <w:rsid w:val="00BD1443"/>
    <w:rsid w:val="00BE33E3"/>
    <w:rsid w:val="00C019F5"/>
    <w:rsid w:val="00C10A21"/>
    <w:rsid w:val="00C112D3"/>
    <w:rsid w:val="00C1252E"/>
    <w:rsid w:val="00C1314F"/>
    <w:rsid w:val="00C1703F"/>
    <w:rsid w:val="00C21992"/>
    <w:rsid w:val="00C24A21"/>
    <w:rsid w:val="00C27D2C"/>
    <w:rsid w:val="00C34AB1"/>
    <w:rsid w:val="00C4379C"/>
    <w:rsid w:val="00C554F3"/>
    <w:rsid w:val="00C6122F"/>
    <w:rsid w:val="00C644EC"/>
    <w:rsid w:val="00C76001"/>
    <w:rsid w:val="00C85EED"/>
    <w:rsid w:val="00C91C02"/>
    <w:rsid w:val="00CA0B9A"/>
    <w:rsid w:val="00CA14BF"/>
    <w:rsid w:val="00CB24E4"/>
    <w:rsid w:val="00CB4B75"/>
    <w:rsid w:val="00CC12DB"/>
    <w:rsid w:val="00CD5E3C"/>
    <w:rsid w:val="00CE5EA4"/>
    <w:rsid w:val="00CF4131"/>
    <w:rsid w:val="00CF44E6"/>
    <w:rsid w:val="00CF6F05"/>
    <w:rsid w:val="00D02545"/>
    <w:rsid w:val="00D0762B"/>
    <w:rsid w:val="00D16DCE"/>
    <w:rsid w:val="00D32AE6"/>
    <w:rsid w:val="00D35352"/>
    <w:rsid w:val="00D4336C"/>
    <w:rsid w:val="00D43395"/>
    <w:rsid w:val="00D444BA"/>
    <w:rsid w:val="00D5224C"/>
    <w:rsid w:val="00D56C1B"/>
    <w:rsid w:val="00D62510"/>
    <w:rsid w:val="00D62A21"/>
    <w:rsid w:val="00D66901"/>
    <w:rsid w:val="00D67A19"/>
    <w:rsid w:val="00D70F6C"/>
    <w:rsid w:val="00D732BB"/>
    <w:rsid w:val="00D80E80"/>
    <w:rsid w:val="00D841AD"/>
    <w:rsid w:val="00D9024B"/>
    <w:rsid w:val="00D92EA9"/>
    <w:rsid w:val="00DB02C2"/>
    <w:rsid w:val="00DB4A20"/>
    <w:rsid w:val="00DD6903"/>
    <w:rsid w:val="00DE095A"/>
    <w:rsid w:val="00DE4519"/>
    <w:rsid w:val="00DE5B5C"/>
    <w:rsid w:val="00DF15B1"/>
    <w:rsid w:val="00DF1C5C"/>
    <w:rsid w:val="00DF2AF7"/>
    <w:rsid w:val="00E174ED"/>
    <w:rsid w:val="00E21A7B"/>
    <w:rsid w:val="00E22130"/>
    <w:rsid w:val="00E23EAC"/>
    <w:rsid w:val="00E27356"/>
    <w:rsid w:val="00E3555D"/>
    <w:rsid w:val="00E408AC"/>
    <w:rsid w:val="00E47CCE"/>
    <w:rsid w:val="00E51E43"/>
    <w:rsid w:val="00E5225C"/>
    <w:rsid w:val="00E53781"/>
    <w:rsid w:val="00E553C6"/>
    <w:rsid w:val="00E573E2"/>
    <w:rsid w:val="00E6284A"/>
    <w:rsid w:val="00E703BD"/>
    <w:rsid w:val="00E70BA2"/>
    <w:rsid w:val="00E84A19"/>
    <w:rsid w:val="00E85DEA"/>
    <w:rsid w:val="00EA0720"/>
    <w:rsid w:val="00ED3F31"/>
    <w:rsid w:val="00ED577A"/>
    <w:rsid w:val="00ED698B"/>
    <w:rsid w:val="00ED69BB"/>
    <w:rsid w:val="00EE2E88"/>
    <w:rsid w:val="00EE7CE3"/>
    <w:rsid w:val="00EF3FDA"/>
    <w:rsid w:val="00EF67F2"/>
    <w:rsid w:val="00F006B5"/>
    <w:rsid w:val="00F07B2F"/>
    <w:rsid w:val="00F326FD"/>
    <w:rsid w:val="00F5395E"/>
    <w:rsid w:val="00F55FE1"/>
    <w:rsid w:val="00F6103A"/>
    <w:rsid w:val="00F709FB"/>
    <w:rsid w:val="00F71CF7"/>
    <w:rsid w:val="00F94905"/>
    <w:rsid w:val="00FA2B45"/>
    <w:rsid w:val="00FC54F8"/>
    <w:rsid w:val="00FD124C"/>
    <w:rsid w:val="00FD6697"/>
    <w:rsid w:val="00FE0250"/>
    <w:rsid w:val="00FF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customStyle="1" w:styleId="Standard">
    <w:name w:val="Standard"/>
    <w:uiPriority w:val="99"/>
    <w:semiHidden/>
    <w:rsid w:val="003C545B"/>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A522C0"/>
    <w:rPr>
      <w:sz w:val="16"/>
      <w:szCs w:val="16"/>
    </w:rPr>
  </w:style>
  <w:style w:type="paragraph" w:styleId="CommentText0">
    <w:name w:val="annotation text"/>
    <w:basedOn w:val="Normal"/>
    <w:link w:val="CommentTextChar"/>
    <w:uiPriority w:val="99"/>
    <w:unhideWhenUsed/>
    <w:rsid w:val="00A522C0"/>
    <w:pPr>
      <w:spacing w:line="240" w:lineRule="auto"/>
    </w:pPr>
  </w:style>
  <w:style w:type="character" w:customStyle="1" w:styleId="CommentTextChar">
    <w:name w:val="Comment Text Char"/>
    <w:basedOn w:val="DefaultParagraphFont"/>
    <w:link w:val="CommentText0"/>
    <w:uiPriority w:val="99"/>
    <w:rsid w:val="00A522C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522C0"/>
    <w:rPr>
      <w:b/>
      <w:bCs/>
    </w:rPr>
  </w:style>
  <w:style w:type="character" w:customStyle="1" w:styleId="CommentSubjectChar">
    <w:name w:val="Comment Subject Char"/>
    <w:basedOn w:val="CommentTextChar"/>
    <w:link w:val="CommentSubject"/>
    <w:uiPriority w:val="99"/>
    <w:semiHidden/>
    <w:rsid w:val="00A522C0"/>
    <w:rPr>
      <w:rFonts w:ascii="Arial" w:hAnsi="Arial" w:cs="Arial"/>
      <w:b/>
      <w:bCs/>
      <w:sz w:val="20"/>
      <w:szCs w:val="20"/>
      <w:lang w:eastAsia="zh-CN"/>
    </w:rPr>
  </w:style>
  <w:style w:type="paragraph" w:styleId="Revision">
    <w:name w:val="Revision"/>
    <w:hidden/>
    <w:uiPriority w:val="99"/>
    <w:semiHidden/>
    <w:rsid w:val="00AE7AB9"/>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22">
      <w:bodyDiv w:val="1"/>
      <w:marLeft w:val="0"/>
      <w:marRight w:val="0"/>
      <w:marTop w:val="0"/>
      <w:marBottom w:val="0"/>
      <w:divBdr>
        <w:top w:val="none" w:sz="0" w:space="0" w:color="auto"/>
        <w:left w:val="none" w:sz="0" w:space="0" w:color="auto"/>
        <w:bottom w:val="none" w:sz="0" w:space="0" w:color="auto"/>
        <w:right w:val="none" w:sz="0" w:space="0" w:color="auto"/>
      </w:divBdr>
    </w:div>
    <w:div w:id="520625941">
      <w:bodyDiv w:val="1"/>
      <w:marLeft w:val="0"/>
      <w:marRight w:val="0"/>
      <w:marTop w:val="0"/>
      <w:marBottom w:val="0"/>
      <w:divBdr>
        <w:top w:val="none" w:sz="0" w:space="0" w:color="auto"/>
        <w:left w:val="none" w:sz="0" w:space="0" w:color="auto"/>
        <w:bottom w:val="none" w:sz="0" w:space="0" w:color="auto"/>
        <w:right w:val="none" w:sz="0" w:space="0" w:color="auto"/>
      </w:divBdr>
    </w:div>
    <w:div w:id="782193463">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D5CA3E2267642B95400476F97BAA6" ma:contentTypeVersion="22" ma:contentTypeDescription="Create a new document." ma:contentTypeScope="" ma:versionID="890eaba2e096ce35da5997ce3822543b">
  <xsd:schema xmlns:xsd="http://www.w3.org/2001/XMLSchema" xmlns:xs="http://www.w3.org/2001/XMLSchema" xmlns:p="http://schemas.microsoft.com/office/2006/metadata/properties" xmlns:ns2="61f0da82-2578-483f-a9dc-d31970063fa6" xmlns:ns3="44303df1-f625-401d-870a-accd1b2b7593" targetNamespace="http://schemas.microsoft.com/office/2006/metadata/properties" ma:root="true" ma:fieldsID="a3b3b2afac0e32c8af92edb3021ef657" ns2:_="" ns3:_="">
    <xsd:import namespace="61f0da82-2578-483f-a9dc-d31970063fa6"/>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0da82-2578-483f-a9dc-d31970063fa6"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11</Value>
      <Value>1131</Value>
      <Value>7</Value>
      <Value>38</Value>
      <Value>52</Value>
      <Value>51</Value>
    </TaxCatchAll>
    <lcf76f155ced4ddcb4097134ff3c332f xmlns="61f0da82-2578-483f-a9dc-d31970063fa6">
      <Terms xmlns="http://schemas.microsoft.com/office/infopath/2007/PartnerControls"/>
    </lcf76f155ced4ddcb4097134ff3c332f>
    <n7b504db7a1f4121af62d7dde2f43036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b9de0c3256d748e284af5b40895c1451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Info xmlns="http://schemas.microsoft.com/office/infopath/2007/PartnerControls">
          <TermName xmlns="http://schemas.microsoft.com/office/infopath/2007/PartnerControls">Word</TermName>
          <TermId xmlns="http://schemas.microsoft.com/office/infopath/2007/PartnerControls">bf68a5e6-f363-4dab-b951-1370195fd501</TermId>
        </TermInfo>
      </Terms>
    </b9de0c3256d748e284af5b40895c1451>
    <b569b86bd8fd46f693512e8bddacb3f6 xmlns="61f0da82-2578-483f-a9dc-d31970063fa6">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Info xmlns="http://schemas.microsoft.com/office/infopath/2007/PartnerControls">
          <TermName xmlns="http://schemas.microsoft.com/office/infopath/2007/PartnerControls">Draft</TermName>
          <TermId xmlns="http://schemas.microsoft.com/office/infopath/2007/PartnerControls">0d3e2724-90aa-4646-a10d-e52ca4ba4aa6</TermId>
        </TermInfo>
      </Terms>
    </b569b86bd8fd46f693512e8bddacb3f6>
    <i10d55677a0f46eeb3909f8b19131c80 xmlns="61f0da82-2578-483f-a9dc-d31970063fa6">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d5ec952c3671439b9c1b97dc2ac5212f xmlns="61f0da82-2578-483f-a9dc-d31970063fa6">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b634972c-2679-4a86-9647-df19ada2b0e0</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documentManagement>
</p:properties>
</file>

<file path=customXml/itemProps1.xml><?xml version="1.0" encoding="utf-8"?>
<ds:datastoreItem xmlns:ds="http://schemas.openxmlformats.org/officeDocument/2006/customXml" ds:itemID="{1275F15E-87B2-419D-BE4A-4CA10A4CD8BF}">
  <ds:schemaRefs>
    <ds:schemaRef ds:uri="http://schemas.microsoft.com/sharepoint/v3/contenttype/forms"/>
  </ds:schemaRefs>
</ds:datastoreItem>
</file>

<file path=customXml/itemProps2.xml><?xml version="1.0" encoding="utf-8"?>
<ds:datastoreItem xmlns:ds="http://schemas.openxmlformats.org/officeDocument/2006/customXml" ds:itemID="{DE85B9C2-DA7C-4CA1-80ED-8FF7C9BD819F}">
  <ds:schemaRefs>
    <ds:schemaRef ds:uri="http://schemas.openxmlformats.org/officeDocument/2006/bibliography"/>
  </ds:schemaRefs>
</ds:datastoreItem>
</file>

<file path=customXml/itemProps3.xml><?xml version="1.0" encoding="utf-8"?>
<ds:datastoreItem xmlns:ds="http://schemas.openxmlformats.org/officeDocument/2006/customXml" ds:itemID="{5B21CB4B-120D-43F6-8523-1E8A2CF7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0da82-2578-483f-a9dc-d31970063fa6"/>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F316B-F4A0-401B-9B48-143138C02F45}">
  <ds:schemaRefs>
    <ds:schemaRef ds:uri="http://schemas.microsoft.com/office/2006/metadata/properties"/>
    <ds:schemaRef ds:uri="http://schemas.microsoft.com/office/infopath/2007/PartnerControls"/>
    <ds:schemaRef ds:uri="44303df1-f625-401d-870a-accd1b2b7593"/>
    <ds:schemaRef ds:uri="61f0da82-2578-483f-a9dc-d31970063f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3066</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Society of Chemistry</dc:creator>
  <cp:keywords/>
  <dc:description/>
  <cp:lastModifiedBy>Emily Kelly</cp:lastModifiedBy>
  <cp:revision>5</cp:revision>
  <dcterms:created xsi:type="dcterms:W3CDTF">2025-11-10T10:59:00Z</dcterms:created>
  <dcterms:modified xsi:type="dcterms:W3CDTF">2025-11-16T19:10:00Z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0x010100287D5CA3E2267642B95400476F97BAA6</vt:lpwstr>
  </property>
  <property fmtid="{D5CDD505-2E9C-101B-9397-08002B2CF9AE}" pid="3" name="Project/Product">
    <vt:lpwstr>33;#Education in Chemistry|88c676fb-4f12-4aea-9455-9b66df1d1cf1</vt:lpwstr>
  </property>
  <property fmtid="{D5CDD505-2E9C-101B-9397-08002B2CF9AE}" pid="4" name="Document_x0020_Type">
    <vt:lpwstr>38;#Article|fa5b67b6-c027-41d6-a4d8-1cd27f251888;#11;#Draft|0d3e2724-90aa-4646-a10d-e52ca4ba4aa6</vt:lpwstr>
  </property>
  <property fmtid="{D5CDD505-2E9C-101B-9397-08002B2CF9AE}" pid="5" name="MediaServiceImageTags">
    <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30;#Education|d2840a79-f070-44ee-81f4-348f0646ea6c;#1131;#Word|bf68a5e6-f363-4dab-b951-1370195fd501</vt:lpwstr>
  </property>
  <property fmtid="{D5CDD505-2E9C-101B-9397-08002B2CF9AE}" pid="8" name="Watchword">
    <vt:lpwstr>51;#January|b634972c-2679-4a86-9647-df19ada2b0e0;#52;#2026|7e6aac3d-800f-4302-944f-6a5eec8e3838</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30;#Education|d2840a79-f070-44ee-81f4-348f0646ea6c;#1131;#Word|bf68a5e6-f363-4dab-b951-1370195fd501</vt:lpwstr>
  </property>
  <property fmtid="{D5CDD505-2E9C-101B-9397-08002B2CF9AE}" pid="12" name="Document Type">
    <vt:lpwstr>38;#Article|fa5b67b6-c027-41d6-a4d8-1cd27f251888;#11;#Draft|0d3e2724-90aa-4646-a10d-e52ca4ba4aa6</vt:lpwstr>
  </property>
</Properties>
</file>